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D211F" w14:textId="6F86AC00" w:rsidR="00644184" w:rsidRPr="00701B42" w:rsidRDefault="008F6199">
      <w:pPr>
        <w:rPr>
          <w:sz w:val="32"/>
        </w:rPr>
      </w:pPr>
      <w:hyperlink r:id="rId5" w:history="1">
        <w:r w:rsidRPr="00701B42">
          <w:rPr>
            <w:rStyle w:val="Hyperlink"/>
            <w:sz w:val="32"/>
            <w:highlight w:val="yellow"/>
          </w:rPr>
          <w:t>http://www.seattle.gov/util/AboutUs/SPUandtheEnvironment/WasteFreeGrants/index.htm</w:t>
        </w:r>
      </w:hyperlink>
    </w:p>
    <w:p w14:paraId="1C0E6AEF" w14:textId="77777777" w:rsidR="008F6199" w:rsidRPr="008F6199" w:rsidRDefault="008F6199" w:rsidP="008F6199">
      <w:pPr>
        <w:spacing w:before="300" w:after="150"/>
        <w:outlineLvl w:val="0"/>
        <w:rPr>
          <w:rFonts w:ascii="inherit" w:eastAsia="Times New Roman" w:hAnsi="inherit" w:cs="Arial"/>
          <w:color w:val="000000"/>
          <w:kern w:val="36"/>
          <w:sz w:val="54"/>
          <w:szCs w:val="54"/>
        </w:rPr>
      </w:pPr>
      <w:r w:rsidRPr="008F6199">
        <w:rPr>
          <w:rFonts w:ascii="inherit" w:eastAsia="Times New Roman" w:hAnsi="inherit" w:cs="Arial"/>
          <w:color w:val="000000"/>
          <w:kern w:val="36"/>
          <w:sz w:val="54"/>
          <w:szCs w:val="54"/>
        </w:rPr>
        <w:t>Waste-Free Communities</w:t>
      </w:r>
      <w:bookmarkStart w:id="0" w:name="_GoBack"/>
      <w:bookmarkEnd w:id="0"/>
      <w:r w:rsidRPr="008F6199">
        <w:rPr>
          <w:rFonts w:ascii="inherit" w:eastAsia="Times New Roman" w:hAnsi="inherit" w:cs="Arial"/>
          <w:color w:val="000000"/>
          <w:kern w:val="36"/>
          <w:sz w:val="54"/>
          <w:szCs w:val="54"/>
        </w:rPr>
        <w:t xml:space="preserve"> Matching Grant</w:t>
      </w:r>
    </w:p>
    <w:p w14:paraId="70291462" w14:textId="77777777" w:rsidR="008F6199" w:rsidRPr="008F6199" w:rsidRDefault="008F6199" w:rsidP="008F6199">
      <w:pPr>
        <w:spacing w:after="150"/>
        <w:rPr>
          <w:rFonts w:ascii="Arial" w:eastAsia="Times New Roman" w:hAnsi="Arial" w:cs="Arial"/>
          <w:color w:val="000000"/>
          <w:sz w:val="21"/>
          <w:szCs w:val="21"/>
        </w:rPr>
      </w:pPr>
      <w:r w:rsidRPr="008F6199">
        <w:rPr>
          <w:rFonts w:ascii="Arial" w:eastAsia="Times New Roman" w:hAnsi="Arial" w:cs="Arial"/>
          <w:color w:val="000000"/>
          <w:sz w:val="21"/>
          <w:szCs w:val="21"/>
        </w:rPr>
        <w:t>Seattle Public Utilities is now accepting applications for matching grants for community projects focused on waste prevention. Waste prevention means creating less waste by buying and using less, using reusable items, and sharing or donating items so others can use them. When we prevent waste, we help the environment, protect public health, build community, and save money.</w:t>
      </w:r>
    </w:p>
    <w:p w14:paraId="72FFF154" w14:textId="77777777" w:rsidR="008F6199" w:rsidRPr="008F6199" w:rsidRDefault="008F6199" w:rsidP="008F6199">
      <w:pPr>
        <w:spacing w:after="150"/>
        <w:rPr>
          <w:rFonts w:ascii="Arial" w:eastAsia="Times New Roman" w:hAnsi="Arial" w:cs="Arial"/>
          <w:color w:val="000000"/>
          <w:sz w:val="21"/>
          <w:szCs w:val="21"/>
        </w:rPr>
      </w:pPr>
      <w:r w:rsidRPr="008F6199">
        <w:rPr>
          <w:rFonts w:ascii="Arial" w:eastAsia="Times New Roman" w:hAnsi="Arial" w:cs="Arial"/>
          <w:color w:val="000000"/>
          <w:sz w:val="21"/>
          <w:szCs w:val="21"/>
        </w:rPr>
        <w:t>Grant program objectives:</w:t>
      </w:r>
    </w:p>
    <w:p w14:paraId="5FDA1BEC" w14:textId="77777777" w:rsidR="008F6199" w:rsidRPr="008F6199" w:rsidRDefault="008F6199" w:rsidP="008F6199">
      <w:pPr>
        <w:numPr>
          <w:ilvl w:val="0"/>
          <w:numId w:val="1"/>
        </w:numPr>
        <w:spacing w:before="100" w:beforeAutospacing="1" w:after="100" w:afterAutospacing="1"/>
        <w:ind w:left="495"/>
        <w:rPr>
          <w:rFonts w:ascii="Arial" w:eastAsia="Times New Roman" w:hAnsi="Arial" w:cs="Arial"/>
          <w:color w:val="000000"/>
          <w:sz w:val="21"/>
          <w:szCs w:val="21"/>
        </w:rPr>
      </w:pPr>
      <w:r w:rsidRPr="008F6199">
        <w:rPr>
          <w:rFonts w:ascii="Arial" w:eastAsia="Times New Roman" w:hAnsi="Arial" w:cs="Arial"/>
          <w:color w:val="000000"/>
          <w:sz w:val="21"/>
          <w:szCs w:val="21"/>
        </w:rPr>
        <w:t>Support community leadership and innovation around waste prevention</w:t>
      </w:r>
    </w:p>
    <w:p w14:paraId="4D6E290A" w14:textId="77777777" w:rsidR="008F6199" w:rsidRPr="008F6199" w:rsidRDefault="008F6199" w:rsidP="008F6199">
      <w:pPr>
        <w:numPr>
          <w:ilvl w:val="0"/>
          <w:numId w:val="1"/>
        </w:numPr>
        <w:spacing w:before="100" w:beforeAutospacing="1" w:after="100" w:afterAutospacing="1"/>
        <w:ind w:left="495"/>
        <w:rPr>
          <w:rFonts w:ascii="Arial" w:eastAsia="Times New Roman" w:hAnsi="Arial" w:cs="Arial"/>
          <w:color w:val="000000"/>
          <w:sz w:val="21"/>
          <w:szCs w:val="21"/>
        </w:rPr>
      </w:pPr>
      <w:r w:rsidRPr="008F6199">
        <w:rPr>
          <w:rFonts w:ascii="Arial" w:eastAsia="Times New Roman" w:hAnsi="Arial" w:cs="Arial"/>
          <w:color w:val="000000"/>
          <w:sz w:val="21"/>
          <w:szCs w:val="21"/>
        </w:rPr>
        <w:t>Increase community access to waste prevention opportunities</w:t>
      </w:r>
    </w:p>
    <w:p w14:paraId="16294B96" w14:textId="77777777" w:rsidR="008F6199" w:rsidRPr="008F6199" w:rsidRDefault="008F6199" w:rsidP="008F6199">
      <w:pPr>
        <w:numPr>
          <w:ilvl w:val="0"/>
          <w:numId w:val="1"/>
        </w:numPr>
        <w:spacing w:before="100" w:beforeAutospacing="1" w:after="100" w:afterAutospacing="1"/>
        <w:ind w:left="495"/>
        <w:rPr>
          <w:rFonts w:ascii="Arial" w:eastAsia="Times New Roman" w:hAnsi="Arial" w:cs="Arial"/>
          <w:color w:val="000000"/>
          <w:sz w:val="21"/>
          <w:szCs w:val="21"/>
        </w:rPr>
      </w:pPr>
      <w:r w:rsidRPr="008F6199">
        <w:rPr>
          <w:rFonts w:ascii="Arial" w:eastAsia="Times New Roman" w:hAnsi="Arial" w:cs="Arial"/>
          <w:color w:val="000000"/>
          <w:sz w:val="21"/>
          <w:szCs w:val="21"/>
        </w:rPr>
        <w:t>Reduce the amount of materials going to waste in Seattle</w:t>
      </w:r>
    </w:p>
    <w:p w14:paraId="494582FF" w14:textId="77777777" w:rsidR="008F6199" w:rsidRPr="008F6199" w:rsidRDefault="008F6199" w:rsidP="008F6199">
      <w:pPr>
        <w:spacing w:after="150"/>
        <w:rPr>
          <w:rFonts w:ascii="Arial" w:eastAsia="Times New Roman" w:hAnsi="Arial" w:cs="Arial"/>
          <w:color w:val="000000"/>
          <w:sz w:val="21"/>
          <w:szCs w:val="21"/>
        </w:rPr>
      </w:pPr>
      <w:r w:rsidRPr="008F6199">
        <w:rPr>
          <w:rFonts w:ascii="Arial" w:eastAsia="Times New Roman" w:hAnsi="Arial" w:cs="Arial"/>
          <w:color w:val="000000"/>
          <w:sz w:val="21"/>
          <w:szCs w:val="21"/>
        </w:rPr>
        <w:t>Funding:</w:t>
      </w:r>
    </w:p>
    <w:p w14:paraId="0ABF51BF" w14:textId="77777777" w:rsidR="008F6199" w:rsidRPr="008F6199" w:rsidRDefault="008F6199" w:rsidP="008F6199">
      <w:pPr>
        <w:numPr>
          <w:ilvl w:val="0"/>
          <w:numId w:val="2"/>
        </w:numPr>
        <w:spacing w:before="100" w:beforeAutospacing="1" w:after="100" w:afterAutospacing="1"/>
        <w:ind w:left="495"/>
        <w:rPr>
          <w:rFonts w:ascii="Arial" w:eastAsia="Times New Roman" w:hAnsi="Arial" w:cs="Arial"/>
          <w:color w:val="000000"/>
          <w:sz w:val="21"/>
          <w:szCs w:val="21"/>
        </w:rPr>
      </w:pPr>
      <w:r w:rsidRPr="008F6199">
        <w:rPr>
          <w:rFonts w:ascii="Arial" w:eastAsia="Times New Roman" w:hAnsi="Arial" w:cs="Arial"/>
          <w:color w:val="000000"/>
          <w:sz w:val="21"/>
          <w:szCs w:val="21"/>
        </w:rPr>
        <w:t>There is a total fund of $100,000 to award for the 2018-19 grant cycle.</w:t>
      </w:r>
    </w:p>
    <w:p w14:paraId="68AFCF72" w14:textId="14842A3C" w:rsidR="008F6199" w:rsidRPr="008F6199" w:rsidRDefault="008F6199" w:rsidP="008F6199">
      <w:pPr>
        <w:numPr>
          <w:ilvl w:val="0"/>
          <w:numId w:val="2"/>
        </w:numPr>
        <w:spacing w:before="100" w:beforeAutospacing="1" w:after="100" w:afterAutospacing="1"/>
        <w:ind w:left="495"/>
        <w:rPr>
          <w:rFonts w:ascii="Arial" w:eastAsia="Times New Roman" w:hAnsi="Arial" w:cs="Arial"/>
          <w:color w:val="000000"/>
          <w:sz w:val="21"/>
          <w:szCs w:val="21"/>
        </w:rPr>
      </w:pPr>
      <w:r w:rsidRPr="008F6199">
        <w:rPr>
          <w:rFonts w:ascii="Arial" w:eastAsia="Times New Roman" w:hAnsi="Arial" w:cs="Arial"/>
          <w:color w:val="000000"/>
          <w:sz w:val="21"/>
          <w:szCs w:val="21"/>
        </w:rPr>
        <w:t>Grant requests may range from $</w:t>
      </w:r>
      <w:ins w:id="1" w:author="Fincher, Veronica" w:date="2018-12-13T14:30:00Z">
        <w:r w:rsidR="00701B42">
          <w:rPr>
            <w:rFonts w:ascii="Arial" w:eastAsia="Times New Roman" w:hAnsi="Arial" w:cs="Arial"/>
            <w:color w:val="000000"/>
            <w:sz w:val="21"/>
            <w:szCs w:val="21"/>
          </w:rPr>
          <w:t>5</w:t>
        </w:r>
      </w:ins>
      <w:del w:id="2" w:author="Fincher, Veronica" w:date="2018-12-13T14:30:00Z">
        <w:r w:rsidRPr="008F6199" w:rsidDel="00701B42">
          <w:rPr>
            <w:rFonts w:ascii="Arial" w:eastAsia="Times New Roman" w:hAnsi="Arial" w:cs="Arial"/>
            <w:color w:val="000000"/>
            <w:sz w:val="21"/>
            <w:szCs w:val="21"/>
          </w:rPr>
          <w:delText>2</w:delText>
        </w:r>
      </w:del>
      <w:r w:rsidRPr="008F6199">
        <w:rPr>
          <w:rFonts w:ascii="Arial" w:eastAsia="Times New Roman" w:hAnsi="Arial" w:cs="Arial"/>
          <w:color w:val="000000"/>
          <w:sz w:val="21"/>
          <w:szCs w:val="21"/>
        </w:rPr>
        <w:t>,000 to $</w:t>
      </w:r>
      <w:ins w:id="3" w:author="Fincher, Veronica" w:date="2018-12-13T14:30:00Z">
        <w:r w:rsidR="00701B42">
          <w:rPr>
            <w:rFonts w:ascii="Arial" w:eastAsia="Times New Roman" w:hAnsi="Arial" w:cs="Arial"/>
            <w:color w:val="000000"/>
            <w:sz w:val="21"/>
            <w:szCs w:val="21"/>
          </w:rPr>
          <w:t>20</w:t>
        </w:r>
      </w:ins>
      <w:del w:id="4" w:author="Fincher, Veronica" w:date="2018-12-13T14:30:00Z">
        <w:r w:rsidRPr="008F6199" w:rsidDel="00701B42">
          <w:rPr>
            <w:rFonts w:ascii="Arial" w:eastAsia="Times New Roman" w:hAnsi="Arial" w:cs="Arial"/>
            <w:color w:val="000000"/>
            <w:sz w:val="21"/>
            <w:szCs w:val="21"/>
          </w:rPr>
          <w:delText>15</w:delText>
        </w:r>
      </w:del>
      <w:r w:rsidRPr="008F6199">
        <w:rPr>
          <w:rFonts w:ascii="Arial" w:eastAsia="Times New Roman" w:hAnsi="Arial" w:cs="Arial"/>
          <w:color w:val="000000"/>
          <w:sz w:val="21"/>
          <w:szCs w:val="21"/>
        </w:rPr>
        <w:t>,000.</w:t>
      </w:r>
    </w:p>
    <w:p w14:paraId="3BB6380F" w14:textId="77777777" w:rsidR="008F6199" w:rsidRPr="008F6199" w:rsidRDefault="008F6199" w:rsidP="008F6199">
      <w:pPr>
        <w:spacing w:before="300" w:after="150"/>
        <w:outlineLvl w:val="1"/>
        <w:rPr>
          <w:rFonts w:ascii="inherit" w:eastAsia="Times New Roman" w:hAnsi="inherit" w:cs="Arial"/>
          <w:color w:val="000000"/>
          <w:sz w:val="45"/>
          <w:szCs w:val="45"/>
        </w:rPr>
      </w:pPr>
      <w:r w:rsidRPr="008F6199">
        <w:rPr>
          <w:rFonts w:ascii="inherit" w:eastAsia="Times New Roman" w:hAnsi="inherit" w:cs="Arial"/>
          <w:color w:val="000000"/>
          <w:sz w:val="45"/>
          <w:szCs w:val="45"/>
        </w:rPr>
        <w:t>Schedule</w:t>
      </w:r>
    </w:p>
    <w:p w14:paraId="589163A6" w14:textId="46451B9F" w:rsidR="008F6199" w:rsidRPr="008F6199" w:rsidRDefault="008F6199" w:rsidP="008F6199">
      <w:pPr>
        <w:spacing w:after="150"/>
        <w:rPr>
          <w:rFonts w:ascii="Arial" w:eastAsia="Times New Roman" w:hAnsi="Arial" w:cs="Arial"/>
          <w:color w:val="000000"/>
          <w:sz w:val="21"/>
          <w:szCs w:val="21"/>
        </w:rPr>
      </w:pPr>
      <w:r w:rsidRPr="008F6199">
        <w:rPr>
          <w:rFonts w:ascii="Arial" w:eastAsia="Times New Roman" w:hAnsi="Arial" w:cs="Arial"/>
          <w:color w:val="000000"/>
          <w:sz w:val="21"/>
          <w:szCs w:val="21"/>
        </w:rPr>
        <w:t xml:space="preserve">Application deadline </w:t>
      </w:r>
      <w:del w:id="5" w:author="Fincher, Veronica" w:date="2018-12-13T14:28:00Z">
        <w:r w:rsidRPr="008F6199" w:rsidDel="00701B42">
          <w:rPr>
            <w:rFonts w:ascii="Arial" w:eastAsia="Times New Roman" w:hAnsi="Arial" w:cs="Arial"/>
            <w:color w:val="000000"/>
            <w:sz w:val="21"/>
            <w:szCs w:val="21"/>
          </w:rPr>
          <w:delText>-</w:delText>
        </w:r>
      </w:del>
      <w:ins w:id="6" w:author="Fincher, Veronica" w:date="2018-12-13T14:28:00Z">
        <w:r w:rsidR="00701B42">
          <w:rPr>
            <w:rFonts w:ascii="Arial" w:eastAsia="Times New Roman" w:hAnsi="Arial" w:cs="Arial"/>
            <w:color w:val="000000"/>
            <w:sz w:val="21"/>
            <w:szCs w:val="21"/>
          </w:rPr>
          <w:t>–</w:t>
        </w:r>
      </w:ins>
      <w:r w:rsidRPr="008F6199">
        <w:rPr>
          <w:rFonts w:ascii="Arial" w:eastAsia="Times New Roman" w:hAnsi="Arial" w:cs="Arial"/>
          <w:color w:val="000000"/>
          <w:sz w:val="21"/>
          <w:szCs w:val="21"/>
        </w:rPr>
        <w:t xml:space="preserve"> </w:t>
      </w:r>
      <w:del w:id="7" w:author="Fincher, Veronica" w:date="2018-12-13T14:28:00Z">
        <w:r w:rsidRPr="008F6199" w:rsidDel="00701B42">
          <w:rPr>
            <w:rFonts w:ascii="Arial" w:eastAsia="Times New Roman" w:hAnsi="Arial" w:cs="Arial"/>
            <w:color w:val="000000"/>
            <w:sz w:val="21"/>
            <w:szCs w:val="21"/>
          </w:rPr>
          <w:delText>February 23, 2018</w:delText>
        </w:r>
      </w:del>
      <w:ins w:id="8" w:author="Fincher, Veronica" w:date="2018-12-13T14:28:00Z">
        <w:r w:rsidR="00701B42">
          <w:rPr>
            <w:rFonts w:ascii="Arial" w:eastAsia="Times New Roman" w:hAnsi="Arial" w:cs="Arial"/>
            <w:color w:val="000000"/>
            <w:sz w:val="21"/>
            <w:szCs w:val="21"/>
          </w:rPr>
          <w:t>March 22, 2019</w:t>
        </w:r>
      </w:ins>
      <w:r w:rsidRPr="008F6199">
        <w:rPr>
          <w:rFonts w:ascii="Arial" w:eastAsia="Times New Roman" w:hAnsi="Arial" w:cs="Arial"/>
          <w:color w:val="000000"/>
          <w:sz w:val="21"/>
          <w:szCs w:val="21"/>
        </w:rPr>
        <w:br/>
        <w:t xml:space="preserve">Notice of decisions </w:t>
      </w:r>
      <w:del w:id="9" w:author="Fincher, Veronica" w:date="2018-12-13T14:28:00Z">
        <w:r w:rsidRPr="008F6199" w:rsidDel="00701B42">
          <w:rPr>
            <w:rFonts w:ascii="Arial" w:eastAsia="Times New Roman" w:hAnsi="Arial" w:cs="Arial"/>
            <w:color w:val="000000"/>
            <w:sz w:val="21"/>
            <w:szCs w:val="21"/>
          </w:rPr>
          <w:delText>-</w:delText>
        </w:r>
      </w:del>
      <w:ins w:id="10" w:author="Fincher, Veronica" w:date="2018-12-13T14:28:00Z">
        <w:r w:rsidR="00701B42">
          <w:rPr>
            <w:rFonts w:ascii="Arial" w:eastAsia="Times New Roman" w:hAnsi="Arial" w:cs="Arial"/>
            <w:color w:val="000000"/>
            <w:sz w:val="21"/>
            <w:szCs w:val="21"/>
          </w:rPr>
          <w:t>–</w:t>
        </w:r>
      </w:ins>
      <w:r w:rsidRPr="008F6199">
        <w:rPr>
          <w:rFonts w:ascii="Arial" w:eastAsia="Times New Roman" w:hAnsi="Arial" w:cs="Arial"/>
          <w:color w:val="000000"/>
          <w:sz w:val="21"/>
          <w:szCs w:val="21"/>
        </w:rPr>
        <w:t xml:space="preserve"> </w:t>
      </w:r>
      <w:ins w:id="11" w:author="Fincher, Veronica" w:date="2018-12-13T14:28:00Z">
        <w:r w:rsidR="00701B42">
          <w:rPr>
            <w:rFonts w:ascii="Arial" w:eastAsia="Times New Roman" w:hAnsi="Arial" w:cs="Arial"/>
            <w:color w:val="000000"/>
            <w:sz w:val="21"/>
            <w:szCs w:val="21"/>
          </w:rPr>
          <w:t>May 2019</w:t>
        </w:r>
      </w:ins>
      <w:del w:id="12" w:author="Fincher, Veronica" w:date="2018-12-13T14:28:00Z">
        <w:r w:rsidRPr="008F6199" w:rsidDel="00701B42">
          <w:rPr>
            <w:rFonts w:ascii="Arial" w:eastAsia="Times New Roman" w:hAnsi="Arial" w:cs="Arial"/>
            <w:color w:val="000000"/>
            <w:sz w:val="21"/>
            <w:szCs w:val="21"/>
          </w:rPr>
          <w:delText>April 2018</w:delText>
        </w:r>
      </w:del>
      <w:r w:rsidRPr="008F6199">
        <w:rPr>
          <w:rFonts w:ascii="Arial" w:eastAsia="Times New Roman" w:hAnsi="Arial" w:cs="Arial"/>
          <w:color w:val="000000"/>
          <w:sz w:val="21"/>
          <w:szCs w:val="21"/>
        </w:rPr>
        <w:br/>
        <w:t xml:space="preserve">Contracts with City signed - </w:t>
      </w:r>
      <w:del w:id="13" w:author="Fincher, Veronica" w:date="2018-12-13T14:28:00Z">
        <w:r w:rsidRPr="008F6199" w:rsidDel="00701B42">
          <w:rPr>
            <w:rFonts w:ascii="Arial" w:eastAsia="Times New Roman" w:hAnsi="Arial" w:cs="Arial"/>
            <w:color w:val="000000"/>
            <w:sz w:val="21"/>
            <w:szCs w:val="21"/>
          </w:rPr>
          <w:delText xml:space="preserve">By </w:delText>
        </w:r>
      </w:del>
      <w:r w:rsidRPr="008F6199">
        <w:rPr>
          <w:rFonts w:ascii="Arial" w:eastAsia="Times New Roman" w:hAnsi="Arial" w:cs="Arial"/>
          <w:color w:val="000000"/>
          <w:sz w:val="21"/>
          <w:szCs w:val="21"/>
        </w:rPr>
        <w:t>July 201</w:t>
      </w:r>
      <w:ins w:id="14" w:author="Fincher, Veronica" w:date="2018-12-13T14:28:00Z">
        <w:r w:rsidR="00701B42">
          <w:rPr>
            <w:rFonts w:ascii="Arial" w:eastAsia="Times New Roman" w:hAnsi="Arial" w:cs="Arial"/>
            <w:color w:val="000000"/>
            <w:sz w:val="21"/>
            <w:szCs w:val="21"/>
          </w:rPr>
          <w:t>9</w:t>
        </w:r>
      </w:ins>
      <w:del w:id="15" w:author="Fincher, Veronica" w:date="2018-12-13T14:28:00Z">
        <w:r w:rsidRPr="008F6199" w:rsidDel="00701B42">
          <w:rPr>
            <w:rFonts w:ascii="Arial" w:eastAsia="Times New Roman" w:hAnsi="Arial" w:cs="Arial"/>
            <w:color w:val="000000"/>
            <w:sz w:val="21"/>
            <w:szCs w:val="21"/>
          </w:rPr>
          <w:delText>8</w:delText>
        </w:r>
      </w:del>
      <w:r w:rsidRPr="008F6199">
        <w:rPr>
          <w:rFonts w:ascii="Arial" w:eastAsia="Times New Roman" w:hAnsi="Arial" w:cs="Arial"/>
          <w:color w:val="000000"/>
          <w:sz w:val="21"/>
          <w:szCs w:val="21"/>
        </w:rPr>
        <w:br/>
        <w:t xml:space="preserve">Work begins </w:t>
      </w:r>
      <w:del w:id="16" w:author="Fincher, Veronica" w:date="2018-12-13T14:28:00Z">
        <w:r w:rsidRPr="008F6199" w:rsidDel="00701B42">
          <w:rPr>
            <w:rFonts w:ascii="Arial" w:eastAsia="Times New Roman" w:hAnsi="Arial" w:cs="Arial"/>
            <w:color w:val="000000"/>
            <w:sz w:val="21"/>
            <w:szCs w:val="21"/>
          </w:rPr>
          <w:delText>-</w:delText>
        </w:r>
      </w:del>
      <w:ins w:id="17" w:author="Fincher, Veronica" w:date="2018-12-13T14:28:00Z">
        <w:r w:rsidR="00701B42">
          <w:rPr>
            <w:rFonts w:ascii="Arial" w:eastAsia="Times New Roman" w:hAnsi="Arial" w:cs="Arial"/>
            <w:color w:val="000000"/>
            <w:sz w:val="21"/>
            <w:szCs w:val="21"/>
          </w:rPr>
          <w:t>–</w:t>
        </w:r>
      </w:ins>
      <w:r w:rsidRPr="008F6199">
        <w:rPr>
          <w:rFonts w:ascii="Arial" w:eastAsia="Times New Roman" w:hAnsi="Arial" w:cs="Arial"/>
          <w:color w:val="000000"/>
          <w:sz w:val="21"/>
          <w:szCs w:val="21"/>
        </w:rPr>
        <w:t xml:space="preserve"> </w:t>
      </w:r>
      <w:del w:id="18" w:author="Fincher, Veronica" w:date="2018-12-13T14:28:00Z">
        <w:r w:rsidRPr="008F6199" w:rsidDel="00701B42">
          <w:rPr>
            <w:rFonts w:ascii="Arial" w:eastAsia="Times New Roman" w:hAnsi="Arial" w:cs="Arial"/>
            <w:color w:val="000000"/>
            <w:sz w:val="21"/>
            <w:szCs w:val="21"/>
          </w:rPr>
          <w:delText>Summer or Fall</w:delText>
        </w:r>
      </w:del>
      <w:ins w:id="19" w:author="Fincher, Veronica" w:date="2018-12-13T14:28:00Z">
        <w:r w:rsidR="00701B42">
          <w:rPr>
            <w:rFonts w:ascii="Arial" w:eastAsia="Times New Roman" w:hAnsi="Arial" w:cs="Arial"/>
            <w:color w:val="000000"/>
            <w:sz w:val="21"/>
            <w:szCs w:val="21"/>
          </w:rPr>
          <w:t>July-October</w:t>
        </w:r>
      </w:ins>
      <w:r w:rsidRPr="008F6199">
        <w:rPr>
          <w:rFonts w:ascii="Arial" w:eastAsia="Times New Roman" w:hAnsi="Arial" w:cs="Arial"/>
          <w:color w:val="000000"/>
          <w:sz w:val="21"/>
          <w:szCs w:val="21"/>
        </w:rPr>
        <w:t xml:space="preserve"> 201</w:t>
      </w:r>
      <w:ins w:id="20" w:author="Fincher, Veronica" w:date="2018-12-13T14:28:00Z">
        <w:r w:rsidR="00701B42">
          <w:rPr>
            <w:rFonts w:ascii="Arial" w:eastAsia="Times New Roman" w:hAnsi="Arial" w:cs="Arial"/>
            <w:color w:val="000000"/>
            <w:sz w:val="21"/>
            <w:szCs w:val="21"/>
          </w:rPr>
          <w:t>9</w:t>
        </w:r>
      </w:ins>
      <w:del w:id="21" w:author="Fincher, Veronica" w:date="2018-12-13T14:28:00Z">
        <w:r w:rsidRPr="008F6199" w:rsidDel="00701B42">
          <w:rPr>
            <w:rFonts w:ascii="Arial" w:eastAsia="Times New Roman" w:hAnsi="Arial" w:cs="Arial"/>
            <w:color w:val="000000"/>
            <w:sz w:val="21"/>
            <w:szCs w:val="21"/>
          </w:rPr>
          <w:delText>8</w:delText>
        </w:r>
      </w:del>
      <w:r w:rsidRPr="008F6199">
        <w:rPr>
          <w:rFonts w:ascii="Arial" w:eastAsia="Times New Roman" w:hAnsi="Arial" w:cs="Arial"/>
          <w:color w:val="000000"/>
          <w:sz w:val="21"/>
          <w:szCs w:val="21"/>
        </w:rPr>
        <w:br/>
        <w:t>Work completed within 12 months of the project start date</w:t>
      </w:r>
    </w:p>
    <w:p w14:paraId="5CA8CD17" w14:textId="77777777" w:rsidR="008F6199" w:rsidRPr="008F6199" w:rsidRDefault="008F6199" w:rsidP="008F6199">
      <w:pPr>
        <w:spacing w:before="300" w:after="150"/>
        <w:outlineLvl w:val="1"/>
        <w:rPr>
          <w:rFonts w:ascii="inherit" w:eastAsia="Times New Roman" w:hAnsi="inherit" w:cs="Arial"/>
          <w:color w:val="000000"/>
          <w:sz w:val="45"/>
          <w:szCs w:val="45"/>
        </w:rPr>
      </w:pPr>
      <w:r w:rsidRPr="008F6199">
        <w:rPr>
          <w:rFonts w:ascii="inherit" w:eastAsia="Times New Roman" w:hAnsi="inherit" w:cs="Arial"/>
          <w:color w:val="000000"/>
          <w:sz w:val="45"/>
          <w:szCs w:val="45"/>
        </w:rPr>
        <w:t>Who should apply</w:t>
      </w:r>
    </w:p>
    <w:p w14:paraId="52D0D9E0" w14:textId="77777777" w:rsidR="008F6199" w:rsidRPr="008F6199" w:rsidRDefault="008F6199" w:rsidP="008F6199">
      <w:pPr>
        <w:numPr>
          <w:ilvl w:val="0"/>
          <w:numId w:val="3"/>
        </w:numPr>
        <w:spacing w:before="100" w:beforeAutospacing="1" w:after="100" w:afterAutospacing="1"/>
        <w:ind w:left="495"/>
        <w:rPr>
          <w:rFonts w:ascii="Arial" w:eastAsia="Times New Roman" w:hAnsi="Arial" w:cs="Arial"/>
          <w:color w:val="000000"/>
          <w:sz w:val="21"/>
          <w:szCs w:val="21"/>
        </w:rPr>
      </w:pPr>
      <w:r w:rsidRPr="008F6199">
        <w:rPr>
          <w:rFonts w:ascii="Arial" w:eastAsia="Times New Roman" w:hAnsi="Arial" w:cs="Arial"/>
          <w:color w:val="000000"/>
          <w:sz w:val="21"/>
          <w:szCs w:val="21"/>
        </w:rPr>
        <w:t>Nonprofits</w:t>
      </w:r>
    </w:p>
    <w:p w14:paraId="31433D25" w14:textId="77777777" w:rsidR="008F6199" w:rsidRPr="008F6199" w:rsidRDefault="008F6199" w:rsidP="008F6199">
      <w:pPr>
        <w:numPr>
          <w:ilvl w:val="0"/>
          <w:numId w:val="3"/>
        </w:numPr>
        <w:spacing w:before="100" w:beforeAutospacing="1" w:after="100" w:afterAutospacing="1"/>
        <w:ind w:left="495"/>
        <w:rPr>
          <w:rFonts w:ascii="Arial" w:eastAsia="Times New Roman" w:hAnsi="Arial" w:cs="Arial"/>
          <w:color w:val="000000"/>
          <w:sz w:val="21"/>
          <w:szCs w:val="21"/>
        </w:rPr>
      </w:pPr>
      <w:r w:rsidRPr="008F6199">
        <w:rPr>
          <w:rFonts w:ascii="Arial" w:eastAsia="Times New Roman" w:hAnsi="Arial" w:cs="Arial"/>
          <w:color w:val="000000"/>
          <w:sz w:val="21"/>
          <w:szCs w:val="21"/>
        </w:rPr>
        <w:t>Community &amp; neighborhood groups</w:t>
      </w:r>
    </w:p>
    <w:p w14:paraId="7B8D74F4" w14:textId="77777777" w:rsidR="008F6199" w:rsidRPr="008F6199" w:rsidRDefault="008F6199" w:rsidP="008F6199">
      <w:pPr>
        <w:numPr>
          <w:ilvl w:val="0"/>
          <w:numId w:val="3"/>
        </w:numPr>
        <w:spacing w:before="100" w:beforeAutospacing="1" w:after="100" w:afterAutospacing="1"/>
        <w:ind w:left="495"/>
        <w:rPr>
          <w:rFonts w:ascii="Arial" w:eastAsia="Times New Roman" w:hAnsi="Arial" w:cs="Arial"/>
          <w:color w:val="000000"/>
          <w:sz w:val="21"/>
          <w:szCs w:val="21"/>
        </w:rPr>
      </w:pPr>
      <w:r w:rsidRPr="008F6199">
        <w:rPr>
          <w:rFonts w:ascii="Arial" w:eastAsia="Times New Roman" w:hAnsi="Arial" w:cs="Arial"/>
          <w:color w:val="000000"/>
          <w:sz w:val="21"/>
          <w:szCs w:val="21"/>
        </w:rPr>
        <w:t>Businesses</w:t>
      </w:r>
    </w:p>
    <w:p w14:paraId="7CCC9D89" w14:textId="77777777" w:rsidR="008F6199" w:rsidRPr="008F6199" w:rsidRDefault="008F6199" w:rsidP="008F6199">
      <w:pPr>
        <w:numPr>
          <w:ilvl w:val="0"/>
          <w:numId w:val="3"/>
        </w:numPr>
        <w:spacing w:before="100" w:beforeAutospacing="1" w:after="100" w:afterAutospacing="1"/>
        <w:ind w:left="495"/>
        <w:rPr>
          <w:rFonts w:ascii="Arial" w:eastAsia="Times New Roman" w:hAnsi="Arial" w:cs="Arial"/>
          <w:color w:val="000000"/>
          <w:sz w:val="21"/>
          <w:szCs w:val="21"/>
        </w:rPr>
      </w:pPr>
      <w:r w:rsidRPr="008F6199">
        <w:rPr>
          <w:rFonts w:ascii="Arial" w:eastAsia="Times New Roman" w:hAnsi="Arial" w:cs="Arial"/>
          <w:color w:val="000000"/>
          <w:sz w:val="21"/>
          <w:szCs w:val="21"/>
        </w:rPr>
        <w:t>Schools, colleges &amp; universities</w:t>
      </w:r>
    </w:p>
    <w:p w14:paraId="50C49C5C" w14:textId="77777777" w:rsidR="008F6199" w:rsidRPr="008F6199" w:rsidRDefault="008F6199" w:rsidP="008F6199">
      <w:pPr>
        <w:numPr>
          <w:ilvl w:val="0"/>
          <w:numId w:val="3"/>
        </w:numPr>
        <w:spacing w:before="100" w:beforeAutospacing="1" w:after="100" w:afterAutospacing="1"/>
        <w:ind w:left="495"/>
        <w:rPr>
          <w:rFonts w:ascii="Arial" w:eastAsia="Times New Roman" w:hAnsi="Arial" w:cs="Arial"/>
          <w:color w:val="000000"/>
          <w:sz w:val="21"/>
          <w:szCs w:val="21"/>
        </w:rPr>
      </w:pPr>
      <w:r w:rsidRPr="008F6199">
        <w:rPr>
          <w:rFonts w:ascii="Arial" w:eastAsia="Times New Roman" w:hAnsi="Arial" w:cs="Arial"/>
          <w:color w:val="000000"/>
          <w:sz w:val="21"/>
          <w:szCs w:val="21"/>
        </w:rPr>
        <w:t>Institutions (such as health care or housing)</w:t>
      </w:r>
    </w:p>
    <w:p w14:paraId="21AF5E8C" w14:textId="77777777" w:rsidR="008F6199" w:rsidRPr="008F6199" w:rsidRDefault="008F6199" w:rsidP="008F6199">
      <w:pPr>
        <w:numPr>
          <w:ilvl w:val="0"/>
          <w:numId w:val="3"/>
        </w:numPr>
        <w:spacing w:before="100" w:beforeAutospacing="1" w:after="100" w:afterAutospacing="1"/>
        <w:ind w:left="495"/>
        <w:rPr>
          <w:rFonts w:ascii="Arial" w:eastAsia="Times New Roman" w:hAnsi="Arial" w:cs="Arial"/>
          <w:color w:val="000000"/>
          <w:sz w:val="21"/>
          <w:szCs w:val="21"/>
        </w:rPr>
      </w:pPr>
      <w:r w:rsidRPr="008F6199">
        <w:rPr>
          <w:rFonts w:ascii="Arial" w:eastAsia="Times New Roman" w:hAnsi="Arial" w:cs="Arial"/>
          <w:color w:val="000000"/>
          <w:sz w:val="21"/>
          <w:szCs w:val="21"/>
        </w:rPr>
        <w:t>Faith-based organizations</w:t>
      </w:r>
    </w:p>
    <w:p w14:paraId="5FCAF4A1" w14:textId="77777777" w:rsidR="008F6199" w:rsidRPr="008F6199" w:rsidRDefault="008F6199" w:rsidP="008F6199">
      <w:pPr>
        <w:numPr>
          <w:ilvl w:val="0"/>
          <w:numId w:val="3"/>
        </w:numPr>
        <w:spacing w:before="100" w:beforeAutospacing="1" w:after="100" w:afterAutospacing="1"/>
        <w:ind w:left="495"/>
        <w:rPr>
          <w:rFonts w:ascii="Arial" w:eastAsia="Times New Roman" w:hAnsi="Arial" w:cs="Arial"/>
          <w:color w:val="000000"/>
          <w:sz w:val="21"/>
          <w:szCs w:val="21"/>
        </w:rPr>
      </w:pPr>
      <w:r w:rsidRPr="008F6199">
        <w:rPr>
          <w:rFonts w:ascii="Arial" w:eastAsia="Times New Roman" w:hAnsi="Arial" w:cs="Arial"/>
          <w:color w:val="000000"/>
          <w:sz w:val="21"/>
          <w:szCs w:val="21"/>
        </w:rPr>
        <w:t>Youth and children’s programs</w:t>
      </w:r>
    </w:p>
    <w:p w14:paraId="0817A12E" w14:textId="28DDD282" w:rsidR="008F6199" w:rsidRPr="008F6199" w:rsidDel="00701B42" w:rsidRDefault="008F6199" w:rsidP="008F6199">
      <w:pPr>
        <w:numPr>
          <w:ilvl w:val="0"/>
          <w:numId w:val="3"/>
        </w:numPr>
        <w:spacing w:before="100" w:beforeAutospacing="1" w:after="100" w:afterAutospacing="1"/>
        <w:ind w:left="495"/>
        <w:rPr>
          <w:del w:id="22" w:author="Fincher, Veronica" w:date="2018-12-13T14:28:00Z"/>
          <w:rFonts w:ascii="Arial" w:eastAsia="Times New Roman" w:hAnsi="Arial" w:cs="Arial"/>
          <w:color w:val="000000"/>
          <w:sz w:val="21"/>
          <w:szCs w:val="21"/>
        </w:rPr>
      </w:pPr>
      <w:del w:id="23" w:author="Fincher, Veronica" w:date="2018-12-13T14:28:00Z">
        <w:r w:rsidRPr="008F6199" w:rsidDel="00701B42">
          <w:rPr>
            <w:rFonts w:ascii="Arial" w:eastAsia="Times New Roman" w:hAnsi="Arial" w:cs="Arial"/>
            <w:color w:val="000000"/>
            <w:sz w:val="21"/>
            <w:szCs w:val="21"/>
          </w:rPr>
          <w:delText>Individuals age 18 or over</w:delText>
        </w:r>
      </w:del>
    </w:p>
    <w:p w14:paraId="2AE91248" w14:textId="60E17BEC" w:rsidR="008F6199" w:rsidRDefault="008F6199"/>
    <w:p w14:paraId="455BFD80" w14:textId="7518FF7F" w:rsidR="00701B42" w:rsidRDefault="00701B42"/>
    <w:p w14:paraId="5B0EAFD5" w14:textId="5D7C7297" w:rsidR="00701B42" w:rsidRDefault="00701B42"/>
    <w:p w14:paraId="0A45007F" w14:textId="77777777" w:rsidR="00701B42" w:rsidRDefault="00701B42"/>
    <w:p w14:paraId="1D7E4452" w14:textId="7CF454C4" w:rsidR="008F6199" w:rsidRPr="00701B42" w:rsidRDefault="008F6199">
      <w:pPr>
        <w:rPr>
          <w:sz w:val="32"/>
        </w:rPr>
      </w:pPr>
      <w:hyperlink r:id="rId6" w:history="1">
        <w:r w:rsidRPr="00701B42">
          <w:rPr>
            <w:rStyle w:val="Hyperlink"/>
            <w:sz w:val="32"/>
            <w:highlight w:val="yellow"/>
          </w:rPr>
          <w:t>http://www.seattle.gov/util/AboutUs/SPUandtheEnvironment/WasteFreeGrants/WhatWeFund/index.htm</w:t>
        </w:r>
      </w:hyperlink>
    </w:p>
    <w:p w14:paraId="54BD1ED6" w14:textId="77777777" w:rsidR="008F6199" w:rsidRDefault="008F6199" w:rsidP="008F6199">
      <w:pPr>
        <w:pStyle w:val="Heading1"/>
        <w:rPr>
          <w:rFonts w:cs="Arial"/>
          <w:color w:val="000000"/>
        </w:rPr>
      </w:pPr>
      <w:r>
        <w:rPr>
          <w:rFonts w:cs="Arial"/>
          <w:color w:val="000000"/>
        </w:rPr>
        <w:t>What We Fund</w:t>
      </w:r>
    </w:p>
    <w:p w14:paraId="7654E3F0" w14:textId="77777777" w:rsidR="008F6199" w:rsidRDefault="008F6199" w:rsidP="008F6199">
      <w:pPr>
        <w:pStyle w:val="NormalWeb"/>
        <w:rPr>
          <w:rFonts w:ascii="Arial" w:hAnsi="Arial" w:cs="Arial"/>
          <w:color w:val="000000"/>
          <w:sz w:val="21"/>
          <w:szCs w:val="21"/>
        </w:rPr>
      </w:pPr>
      <w:r>
        <w:rPr>
          <w:rFonts w:ascii="Arial" w:hAnsi="Arial" w:cs="Arial"/>
          <w:color w:val="000000"/>
          <w:sz w:val="21"/>
          <w:szCs w:val="21"/>
        </w:rPr>
        <w:t>Project must meet the following three criteria to apply:</w:t>
      </w:r>
    </w:p>
    <w:p w14:paraId="31B9531E" w14:textId="4A0F7ACF" w:rsidR="008F6199" w:rsidRDefault="008F6199" w:rsidP="008F6199">
      <w:pPr>
        <w:numPr>
          <w:ilvl w:val="0"/>
          <w:numId w:val="4"/>
        </w:numPr>
        <w:spacing w:before="100" w:beforeAutospacing="1" w:after="100" w:afterAutospacing="1"/>
        <w:rPr>
          <w:rFonts w:ascii="Arial" w:hAnsi="Arial" w:cs="Arial"/>
          <w:color w:val="000000"/>
          <w:sz w:val="21"/>
          <w:szCs w:val="21"/>
        </w:rPr>
      </w:pPr>
      <w:r>
        <w:rPr>
          <w:rFonts w:ascii="Arial" w:hAnsi="Arial" w:cs="Arial"/>
          <w:color w:val="000000"/>
          <w:sz w:val="21"/>
          <w:szCs w:val="21"/>
        </w:rPr>
        <w:t xml:space="preserve">Projects must take place within </w:t>
      </w:r>
      <w:hyperlink r:id="rId7" w:tgtFrame="_blank" w:history="1">
        <w:r>
          <w:rPr>
            <w:rStyle w:val="Hyperlink"/>
            <w:rFonts w:ascii="Arial" w:hAnsi="Arial" w:cs="Arial"/>
            <w:sz w:val="21"/>
            <w:szCs w:val="21"/>
          </w:rPr>
          <w:t xml:space="preserve">Seattle City </w:t>
        </w:r>
        <w:r>
          <w:rPr>
            <w:rStyle w:val="Hyperlink"/>
            <w:rFonts w:ascii="Arial" w:hAnsi="Arial" w:cs="Arial"/>
            <w:sz w:val="21"/>
            <w:szCs w:val="21"/>
          </w:rPr>
          <w:t>Limits</w:t>
        </w:r>
      </w:hyperlink>
      <w:r>
        <w:rPr>
          <w:rFonts w:ascii="Arial" w:hAnsi="Arial" w:cs="Arial"/>
          <w:color w:val="000000"/>
          <w:sz w:val="21"/>
          <w:szCs w:val="21"/>
        </w:rPr>
        <w:t xml:space="preserve"> or have a direct impact on Seattle’s waste stream.</w:t>
      </w:r>
    </w:p>
    <w:p w14:paraId="2DB67327" w14:textId="77777777" w:rsidR="008F6199" w:rsidRDefault="008F6199" w:rsidP="008F6199">
      <w:pPr>
        <w:numPr>
          <w:ilvl w:val="0"/>
          <w:numId w:val="4"/>
        </w:numPr>
        <w:spacing w:before="100" w:beforeAutospacing="1" w:after="100" w:afterAutospacing="1"/>
        <w:rPr>
          <w:rFonts w:ascii="Arial" w:hAnsi="Arial" w:cs="Arial"/>
          <w:color w:val="000000"/>
          <w:sz w:val="21"/>
          <w:szCs w:val="21"/>
        </w:rPr>
      </w:pPr>
      <w:r>
        <w:rPr>
          <w:rFonts w:ascii="Arial" w:hAnsi="Arial" w:cs="Arial"/>
          <w:color w:val="000000"/>
          <w:sz w:val="21"/>
          <w:szCs w:val="21"/>
        </w:rPr>
        <w:t>Projects must focus on waste prevention.</w:t>
      </w:r>
    </w:p>
    <w:p w14:paraId="4B6C5D0F" w14:textId="77777777" w:rsidR="008F6199" w:rsidRDefault="008F6199" w:rsidP="008F6199">
      <w:pPr>
        <w:numPr>
          <w:ilvl w:val="0"/>
          <w:numId w:val="4"/>
        </w:numPr>
        <w:spacing w:before="100" w:beforeAutospacing="1" w:after="100" w:afterAutospacing="1"/>
        <w:rPr>
          <w:rFonts w:ascii="Arial" w:hAnsi="Arial" w:cs="Arial"/>
          <w:color w:val="000000"/>
          <w:sz w:val="21"/>
          <w:szCs w:val="21"/>
        </w:rPr>
      </w:pPr>
      <w:r>
        <w:rPr>
          <w:rFonts w:ascii="Arial" w:hAnsi="Arial" w:cs="Arial"/>
          <w:color w:val="000000"/>
          <w:sz w:val="21"/>
          <w:szCs w:val="21"/>
        </w:rPr>
        <w:t xml:space="preserve">Projects must also do </w:t>
      </w:r>
      <w:r>
        <w:rPr>
          <w:rStyle w:val="Strong"/>
          <w:rFonts w:ascii="Arial" w:hAnsi="Arial" w:cs="Arial"/>
          <w:color w:val="000000"/>
          <w:sz w:val="21"/>
          <w:szCs w:val="21"/>
        </w:rPr>
        <w:t>one or more</w:t>
      </w:r>
      <w:r>
        <w:rPr>
          <w:rFonts w:ascii="Arial" w:hAnsi="Arial" w:cs="Arial"/>
          <w:color w:val="000000"/>
          <w:sz w:val="21"/>
          <w:szCs w:val="21"/>
        </w:rPr>
        <w:t xml:space="preserve"> of the following: </w:t>
      </w:r>
    </w:p>
    <w:p w14:paraId="173AE3A4" w14:textId="77777777" w:rsidR="008F6199" w:rsidRDefault="008F6199" w:rsidP="008F6199">
      <w:pPr>
        <w:numPr>
          <w:ilvl w:val="1"/>
          <w:numId w:val="4"/>
        </w:numPr>
        <w:spacing w:before="100" w:beforeAutospacing="1" w:after="100" w:afterAutospacing="1"/>
        <w:rPr>
          <w:rFonts w:ascii="Arial" w:hAnsi="Arial" w:cs="Arial"/>
          <w:color w:val="000000"/>
          <w:sz w:val="21"/>
          <w:szCs w:val="21"/>
        </w:rPr>
      </w:pPr>
      <w:r>
        <w:rPr>
          <w:rStyle w:val="Strong"/>
          <w:rFonts w:ascii="Arial" w:hAnsi="Arial" w:cs="Arial"/>
          <w:color w:val="000000"/>
          <w:sz w:val="21"/>
          <w:szCs w:val="21"/>
        </w:rPr>
        <w:t>Be innovative:</w:t>
      </w:r>
      <w:r>
        <w:rPr>
          <w:rFonts w:ascii="Arial" w:hAnsi="Arial" w:cs="Arial"/>
          <w:color w:val="000000"/>
          <w:sz w:val="21"/>
          <w:szCs w:val="21"/>
        </w:rPr>
        <w:t xml:space="preserve"> test or expand on new approaches or technologies, such as developing apps or bringing repair workshops to Seattle</w:t>
      </w:r>
    </w:p>
    <w:p w14:paraId="493BC03A" w14:textId="77777777" w:rsidR="008F6199" w:rsidRDefault="008F6199" w:rsidP="008F6199">
      <w:pPr>
        <w:numPr>
          <w:ilvl w:val="1"/>
          <w:numId w:val="4"/>
        </w:numPr>
        <w:spacing w:before="100" w:beforeAutospacing="1" w:after="100" w:afterAutospacing="1"/>
        <w:rPr>
          <w:rFonts w:ascii="Arial" w:hAnsi="Arial" w:cs="Arial"/>
          <w:color w:val="000000"/>
          <w:sz w:val="21"/>
          <w:szCs w:val="21"/>
        </w:rPr>
      </w:pPr>
      <w:r>
        <w:rPr>
          <w:rStyle w:val="Strong"/>
          <w:rFonts w:ascii="Arial" w:hAnsi="Arial" w:cs="Arial"/>
          <w:color w:val="000000"/>
          <w:sz w:val="21"/>
          <w:szCs w:val="21"/>
        </w:rPr>
        <w:t>Engage one or more of the following communities:</w:t>
      </w:r>
      <w:r>
        <w:rPr>
          <w:rFonts w:ascii="Arial" w:hAnsi="Arial" w:cs="Arial"/>
          <w:color w:val="000000"/>
          <w:sz w:val="21"/>
          <w:szCs w:val="21"/>
        </w:rPr>
        <w:t xml:space="preserve"> communities of color, immigrants, refugees, low-income, people with disabilities, seniors, young adults, youth, children, and/or small businesses</w:t>
      </w:r>
    </w:p>
    <w:p w14:paraId="144A4D03" w14:textId="18778DFC" w:rsidR="008F6199" w:rsidRDefault="008F6199" w:rsidP="008F6199">
      <w:pPr>
        <w:numPr>
          <w:ilvl w:val="1"/>
          <w:numId w:val="4"/>
        </w:numPr>
        <w:spacing w:before="100" w:beforeAutospacing="1" w:after="100" w:afterAutospacing="1"/>
        <w:rPr>
          <w:rFonts w:ascii="Arial" w:hAnsi="Arial" w:cs="Arial"/>
          <w:color w:val="000000"/>
          <w:sz w:val="21"/>
          <w:szCs w:val="21"/>
        </w:rPr>
      </w:pPr>
      <w:r>
        <w:rPr>
          <w:rStyle w:val="Strong"/>
          <w:rFonts w:ascii="Arial" w:hAnsi="Arial" w:cs="Arial"/>
          <w:color w:val="000000"/>
          <w:sz w:val="21"/>
          <w:szCs w:val="21"/>
        </w:rPr>
        <w:t>Help communities in need:</w:t>
      </w:r>
      <w:r>
        <w:rPr>
          <w:rFonts w:ascii="Arial" w:hAnsi="Arial" w:cs="Arial"/>
          <w:color w:val="000000"/>
          <w:sz w:val="21"/>
          <w:szCs w:val="21"/>
        </w:rPr>
        <w:t xml:space="preserve"> such as </w:t>
      </w:r>
      <w:ins w:id="24" w:author="Fincher, Veronica" w:date="2018-12-13T14:27:00Z">
        <w:r w:rsidR="00701B42">
          <w:rPr>
            <w:rFonts w:ascii="Arial" w:hAnsi="Arial" w:cs="Arial"/>
            <w:color w:val="000000"/>
            <w:sz w:val="21"/>
            <w:szCs w:val="21"/>
          </w:rPr>
          <w:t xml:space="preserve">increasing affordability by </w:t>
        </w:r>
      </w:ins>
      <w:r>
        <w:rPr>
          <w:rFonts w:ascii="Arial" w:hAnsi="Arial" w:cs="Arial"/>
          <w:color w:val="000000"/>
          <w:sz w:val="21"/>
          <w:szCs w:val="21"/>
        </w:rPr>
        <w:t>providing free or low-cost resources or job training to homeless or low-income communities</w:t>
      </w:r>
    </w:p>
    <w:p w14:paraId="01791AB3" w14:textId="77777777" w:rsidR="008F6199" w:rsidRDefault="008F6199" w:rsidP="008F6199">
      <w:pPr>
        <w:pStyle w:val="Heading2"/>
        <w:rPr>
          <w:rFonts w:cs="Arial"/>
          <w:color w:val="000000"/>
        </w:rPr>
      </w:pPr>
      <w:r>
        <w:rPr>
          <w:rFonts w:cs="Arial"/>
          <w:color w:val="000000"/>
        </w:rPr>
        <w:t>Other funding opportunities</w:t>
      </w:r>
    </w:p>
    <w:p w14:paraId="1E01F7C2" w14:textId="498A0A58" w:rsidR="008F6199" w:rsidRDefault="008F6199" w:rsidP="008F6199">
      <w:pPr>
        <w:numPr>
          <w:ilvl w:val="0"/>
          <w:numId w:val="5"/>
        </w:numPr>
        <w:spacing w:before="100" w:beforeAutospacing="1" w:after="100" w:afterAutospacing="1"/>
        <w:rPr>
          <w:rFonts w:ascii="Arial" w:hAnsi="Arial" w:cs="Arial"/>
          <w:color w:val="000000"/>
          <w:sz w:val="21"/>
          <w:szCs w:val="21"/>
        </w:rPr>
      </w:pPr>
      <w:hyperlink r:id="rId8" w:tgtFrame="_blank" w:history="1">
        <w:r>
          <w:rPr>
            <w:rStyle w:val="Hyperlink"/>
            <w:rFonts w:ascii="Arial" w:hAnsi="Arial" w:cs="Arial"/>
            <w:sz w:val="21"/>
            <w:szCs w:val="21"/>
          </w:rPr>
          <w:t>City of Seattle G</w:t>
        </w:r>
        <w:r>
          <w:rPr>
            <w:rStyle w:val="Hyperlink"/>
            <w:rFonts w:ascii="Arial" w:hAnsi="Arial" w:cs="Arial"/>
            <w:sz w:val="21"/>
            <w:szCs w:val="21"/>
          </w:rPr>
          <w:t>rants and Funding</w:t>
        </w:r>
      </w:hyperlink>
    </w:p>
    <w:commentRangeStart w:id="25"/>
    <w:p w14:paraId="4C8A7FD4" w14:textId="77777777" w:rsidR="008F6199" w:rsidRDefault="008F6199" w:rsidP="008F6199">
      <w:pPr>
        <w:numPr>
          <w:ilvl w:val="0"/>
          <w:numId w:val="5"/>
        </w:numPr>
        <w:spacing w:before="100" w:beforeAutospacing="1" w:after="100" w:afterAutospacing="1"/>
        <w:rPr>
          <w:rFonts w:ascii="Arial" w:hAnsi="Arial" w:cs="Arial"/>
          <w:color w:val="000000"/>
          <w:sz w:val="21"/>
          <w:szCs w:val="21"/>
        </w:rPr>
      </w:pPr>
      <w:r>
        <w:rPr>
          <w:rFonts w:ascii="Arial" w:hAnsi="Arial" w:cs="Arial"/>
          <w:color w:val="000000"/>
          <w:sz w:val="21"/>
          <w:szCs w:val="21"/>
        </w:rPr>
        <w:fldChar w:fldCharType="begin"/>
      </w:r>
      <w:r>
        <w:rPr>
          <w:rFonts w:ascii="Arial" w:hAnsi="Arial" w:cs="Arial"/>
          <w:color w:val="000000"/>
          <w:sz w:val="21"/>
          <w:szCs w:val="21"/>
        </w:rPr>
        <w:instrText xml:space="preserve"> HYPERLINK "http://www.kingcd.org/pro_gra.htm" \t "_blank" </w:instrText>
      </w:r>
      <w:r>
        <w:rPr>
          <w:rFonts w:ascii="Arial" w:hAnsi="Arial" w:cs="Arial"/>
          <w:color w:val="000000"/>
          <w:sz w:val="21"/>
          <w:szCs w:val="21"/>
        </w:rPr>
        <w:fldChar w:fldCharType="separate"/>
      </w:r>
      <w:r>
        <w:rPr>
          <w:rStyle w:val="Hyperlink"/>
          <w:rFonts w:ascii="Arial" w:hAnsi="Arial" w:cs="Arial"/>
          <w:sz w:val="21"/>
          <w:szCs w:val="21"/>
        </w:rPr>
        <w:t>King Conserv</w:t>
      </w:r>
      <w:r>
        <w:rPr>
          <w:rStyle w:val="Hyperlink"/>
          <w:rFonts w:ascii="Arial" w:hAnsi="Arial" w:cs="Arial"/>
          <w:sz w:val="21"/>
          <w:szCs w:val="21"/>
        </w:rPr>
        <w:t>ation District Grant Program</w:t>
      </w:r>
      <w:r>
        <w:rPr>
          <w:rFonts w:ascii="Arial" w:hAnsi="Arial" w:cs="Arial"/>
          <w:color w:val="000000"/>
          <w:sz w:val="21"/>
          <w:szCs w:val="21"/>
        </w:rPr>
        <w:fldChar w:fldCharType="end"/>
      </w:r>
      <w:commentRangeEnd w:id="25"/>
      <w:r>
        <w:rPr>
          <w:rStyle w:val="CommentReference"/>
        </w:rPr>
        <w:commentReference w:id="25"/>
      </w:r>
    </w:p>
    <w:p w14:paraId="7856CFC0" w14:textId="7A7975B3" w:rsidR="008F6199" w:rsidRDefault="008F6199" w:rsidP="008F6199">
      <w:pPr>
        <w:numPr>
          <w:ilvl w:val="0"/>
          <w:numId w:val="5"/>
        </w:numPr>
        <w:spacing w:before="100" w:beforeAutospacing="1" w:after="100" w:afterAutospacing="1"/>
        <w:rPr>
          <w:rFonts w:ascii="Arial" w:hAnsi="Arial" w:cs="Arial"/>
          <w:color w:val="000000"/>
          <w:sz w:val="21"/>
          <w:szCs w:val="21"/>
        </w:rPr>
      </w:pPr>
      <w:hyperlink r:id="rId12" w:tgtFrame="_blank" w:history="1">
        <w:r>
          <w:rPr>
            <w:rStyle w:val="Hyperlink"/>
            <w:rFonts w:ascii="Arial" w:hAnsi="Arial" w:cs="Arial"/>
            <w:sz w:val="21"/>
            <w:szCs w:val="21"/>
          </w:rPr>
          <w:t>King County E</w:t>
        </w:r>
        <w:r>
          <w:rPr>
            <w:rStyle w:val="Hyperlink"/>
            <w:rFonts w:ascii="Arial" w:hAnsi="Arial" w:cs="Arial"/>
            <w:sz w:val="21"/>
            <w:szCs w:val="21"/>
          </w:rPr>
          <w:t>nvironmental Grants &amp; Awards</w:t>
        </w:r>
      </w:hyperlink>
    </w:p>
    <w:p w14:paraId="356CF847" w14:textId="634BCE7B" w:rsidR="008F6199" w:rsidRDefault="008F6199" w:rsidP="008F6199">
      <w:pPr>
        <w:numPr>
          <w:ilvl w:val="0"/>
          <w:numId w:val="5"/>
        </w:numPr>
        <w:spacing w:before="100" w:beforeAutospacing="1" w:after="100" w:afterAutospacing="1"/>
        <w:rPr>
          <w:rFonts w:ascii="Arial" w:hAnsi="Arial" w:cs="Arial"/>
          <w:color w:val="000000"/>
          <w:sz w:val="21"/>
          <w:szCs w:val="21"/>
        </w:rPr>
      </w:pPr>
      <w:hyperlink r:id="rId13" w:tgtFrame="_blank" w:history="1">
        <w:r>
          <w:rPr>
            <w:rStyle w:val="Hyperlink"/>
            <w:rFonts w:ascii="Arial" w:hAnsi="Arial" w:cs="Arial"/>
            <w:sz w:val="21"/>
            <w:szCs w:val="21"/>
          </w:rPr>
          <w:t>Washington State Dep</w:t>
        </w:r>
        <w:r>
          <w:rPr>
            <w:rStyle w:val="Hyperlink"/>
            <w:rFonts w:ascii="Arial" w:hAnsi="Arial" w:cs="Arial"/>
            <w:sz w:val="21"/>
            <w:szCs w:val="21"/>
          </w:rPr>
          <w:t>artment of Ecology Grants &amp; Loans</w:t>
        </w:r>
      </w:hyperlink>
    </w:p>
    <w:commentRangeStart w:id="26"/>
    <w:p w14:paraId="307D9BA1" w14:textId="77777777" w:rsidR="008F6199" w:rsidRDefault="008F6199" w:rsidP="008F6199">
      <w:pPr>
        <w:numPr>
          <w:ilvl w:val="0"/>
          <w:numId w:val="5"/>
        </w:numPr>
        <w:spacing w:before="100" w:beforeAutospacing="1" w:after="100" w:afterAutospacing="1"/>
        <w:rPr>
          <w:rFonts w:ascii="Arial" w:hAnsi="Arial" w:cs="Arial"/>
          <w:color w:val="000000"/>
          <w:sz w:val="21"/>
          <w:szCs w:val="21"/>
        </w:rPr>
      </w:pPr>
      <w:r>
        <w:rPr>
          <w:rFonts w:ascii="Arial" w:hAnsi="Arial" w:cs="Arial"/>
          <w:color w:val="000000"/>
          <w:sz w:val="21"/>
          <w:szCs w:val="21"/>
        </w:rPr>
        <w:fldChar w:fldCharType="begin"/>
      </w:r>
      <w:r>
        <w:rPr>
          <w:rFonts w:ascii="Arial" w:hAnsi="Arial" w:cs="Arial"/>
          <w:color w:val="000000"/>
          <w:sz w:val="21"/>
          <w:szCs w:val="21"/>
        </w:rPr>
        <w:instrText xml:space="preserve"> HYPERLINK "http://www.epa.gov/epahome/grants.htm" \t "_blank" </w:instrText>
      </w:r>
      <w:r>
        <w:rPr>
          <w:rFonts w:ascii="Arial" w:hAnsi="Arial" w:cs="Arial"/>
          <w:color w:val="000000"/>
          <w:sz w:val="21"/>
          <w:szCs w:val="21"/>
        </w:rPr>
        <w:fldChar w:fldCharType="separate"/>
      </w:r>
      <w:r>
        <w:rPr>
          <w:rStyle w:val="Hyperlink"/>
          <w:rFonts w:ascii="Arial" w:hAnsi="Arial" w:cs="Arial"/>
          <w:sz w:val="21"/>
          <w:szCs w:val="21"/>
        </w:rPr>
        <w:t xml:space="preserve">Environmental Protection </w:t>
      </w:r>
      <w:r>
        <w:rPr>
          <w:rStyle w:val="Hyperlink"/>
          <w:rFonts w:ascii="Arial" w:hAnsi="Arial" w:cs="Arial"/>
          <w:sz w:val="21"/>
          <w:szCs w:val="21"/>
        </w:rPr>
        <w:t xml:space="preserve">Agency </w:t>
      </w:r>
      <w:r>
        <w:rPr>
          <w:rStyle w:val="Hyperlink"/>
          <w:rFonts w:ascii="Arial" w:hAnsi="Arial" w:cs="Arial"/>
          <w:sz w:val="21"/>
          <w:szCs w:val="21"/>
        </w:rPr>
        <w:t>Grants &amp; Fellow</w:t>
      </w:r>
      <w:r>
        <w:rPr>
          <w:rStyle w:val="Hyperlink"/>
          <w:rFonts w:ascii="Arial" w:hAnsi="Arial" w:cs="Arial"/>
          <w:sz w:val="21"/>
          <w:szCs w:val="21"/>
        </w:rPr>
        <w:t>ship Information</w:t>
      </w:r>
      <w:r>
        <w:rPr>
          <w:rFonts w:ascii="Arial" w:hAnsi="Arial" w:cs="Arial"/>
          <w:color w:val="000000"/>
          <w:sz w:val="21"/>
          <w:szCs w:val="21"/>
        </w:rPr>
        <w:fldChar w:fldCharType="end"/>
      </w:r>
      <w:commentRangeEnd w:id="26"/>
      <w:r>
        <w:rPr>
          <w:rStyle w:val="CommentReference"/>
        </w:rPr>
        <w:commentReference w:id="26"/>
      </w:r>
    </w:p>
    <w:p w14:paraId="5DC82F2D" w14:textId="3F801F7C" w:rsidR="008F6199" w:rsidRDefault="008F6199" w:rsidP="008F6199">
      <w:pPr>
        <w:numPr>
          <w:ilvl w:val="0"/>
          <w:numId w:val="5"/>
        </w:numPr>
        <w:spacing w:before="100" w:beforeAutospacing="1" w:after="100" w:afterAutospacing="1"/>
        <w:rPr>
          <w:rFonts w:ascii="Arial" w:hAnsi="Arial" w:cs="Arial"/>
          <w:color w:val="000000"/>
          <w:sz w:val="21"/>
          <w:szCs w:val="21"/>
        </w:rPr>
      </w:pPr>
      <w:hyperlink r:id="rId14" w:tgtFrame="_blank" w:history="1">
        <w:r>
          <w:rPr>
            <w:rStyle w:val="Hyperlink"/>
            <w:rFonts w:ascii="Arial" w:hAnsi="Arial" w:cs="Arial"/>
            <w:sz w:val="21"/>
            <w:szCs w:val="21"/>
          </w:rPr>
          <w:t>Tre</w:t>
        </w:r>
        <w:r>
          <w:rPr>
            <w:rStyle w:val="Hyperlink"/>
            <w:rFonts w:ascii="Arial" w:hAnsi="Arial" w:cs="Arial"/>
            <w:sz w:val="21"/>
            <w:szCs w:val="21"/>
          </w:rPr>
          <w:t>es for Neighborhoods</w:t>
        </w:r>
      </w:hyperlink>
    </w:p>
    <w:p w14:paraId="36AC5D23" w14:textId="77777777" w:rsidR="008F6199" w:rsidRDefault="008F6199"/>
    <w:p w14:paraId="318D92E6" w14:textId="77777777" w:rsidR="008F6199" w:rsidRDefault="008F6199"/>
    <w:p w14:paraId="6EB9AFD6" w14:textId="0D7DE381" w:rsidR="008F6199" w:rsidRPr="008F6199" w:rsidRDefault="008F6199">
      <w:pPr>
        <w:rPr>
          <w:sz w:val="32"/>
        </w:rPr>
      </w:pPr>
      <w:hyperlink r:id="rId15" w:history="1">
        <w:r w:rsidRPr="008F6199">
          <w:rPr>
            <w:rStyle w:val="Hyperlink"/>
            <w:sz w:val="32"/>
            <w:highlight w:val="yellow"/>
          </w:rPr>
          <w:t>http://www.seattle.gov/util/AboutUs/SPUandtheEnvironment/WasteFreeGrants/HowtoApply/index.htm</w:t>
        </w:r>
      </w:hyperlink>
    </w:p>
    <w:p w14:paraId="5BB803F7" w14:textId="77777777" w:rsidR="008F6199" w:rsidRDefault="008F6199" w:rsidP="008F6199">
      <w:pPr>
        <w:pStyle w:val="Heading1"/>
        <w:rPr>
          <w:rFonts w:cs="Arial"/>
          <w:color w:val="000000"/>
        </w:rPr>
      </w:pPr>
      <w:r>
        <w:rPr>
          <w:rFonts w:cs="Arial"/>
          <w:color w:val="000000"/>
        </w:rPr>
        <w:t>How to Apply</w:t>
      </w:r>
    </w:p>
    <w:p w14:paraId="3D7D13AA" w14:textId="6E4C3118" w:rsidR="008F6199" w:rsidRDefault="008F6199" w:rsidP="008F6199">
      <w:pPr>
        <w:pStyle w:val="NormalWeb"/>
        <w:rPr>
          <w:rFonts w:ascii="Arial" w:hAnsi="Arial" w:cs="Arial"/>
          <w:color w:val="000000"/>
          <w:sz w:val="21"/>
          <w:szCs w:val="21"/>
        </w:rPr>
      </w:pPr>
      <w:r>
        <w:rPr>
          <w:rStyle w:val="Strong"/>
          <w:rFonts w:ascii="Arial" w:hAnsi="Arial" w:cs="Arial"/>
          <w:color w:val="000000"/>
          <w:sz w:val="21"/>
          <w:szCs w:val="21"/>
        </w:rPr>
        <w:t>Step 1:</w:t>
      </w:r>
      <w:r>
        <w:rPr>
          <w:rFonts w:ascii="Arial" w:hAnsi="Arial" w:cs="Arial"/>
          <w:color w:val="000000"/>
          <w:sz w:val="21"/>
          <w:szCs w:val="21"/>
        </w:rPr>
        <w:t xml:space="preserve"> Read the </w:t>
      </w:r>
      <w:commentRangeStart w:id="27"/>
      <w:r>
        <w:rPr>
          <w:rFonts w:ascii="Arial" w:hAnsi="Arial" w:cs="Arial"/>
          <w:color w:val="000000"/>
          <w:sz w:val="21"/>
          <w:szCs w:val="21"/>
        </w:rPr>
        <w:fldChar w:fldCharType="begin"/>
      </w:r>
      <w:r>
        <w:rPr>
          <w:rFonts w:ascii="Arial" w:hAnsi="Arial" w:cs="Arial"/>
          <w:color w:val="000000"/>
          <w:sz w:val="21"/>
          <w:szCs w:val="21"/>
        </w:rPr>
        <w:instrText xml:space="preserve"> HYPERLINK "http://www.seattle.gov/util/cs/groups/public/@spu/@csb/documents/webcontent/3_038073.pdf" \t "_blank" </w:instrText>
      </w:r>
      <w:r>
        <w:rPr>
          <w:rFonts w:ascii="Arial" w:hAnsi="Arial" w:cs="Arial"/>
          <w:color w:val="000000"/>
          <w:sz w:val="21"/>
          <w:szCs w:val="21"/>
        </w:rPr>
        <w:fldChar w:fldCharType="separate"/>
      </w:r>
      <w:r>
        <w:rPr>
          <w:rStyle w:val="Hyperlink"/>
          <w:rFonts w:ascii="Arial" w:hAnsi="Arial" w:cs="Arial"/>
          <w:sz w:val="21"/>
          <w:szCs w:val="21"/>
        </w:rPr>
        <w:t>Guidelines</w:t>
      </w:r>
      <w:r>
        <w:rPr>
          <w:rFonts w:ascii="Arial" w:hAnsi="Arial" w:cs="Arial"/>
          <w:color w:val="000000"/>
          <w:sz w:val="21"/>
          <w:szCs w:val="21"/>
        </w:rPr>
        <w:fldChar w:fldCharType="end"/>
      </w:r>
      <w:commentRangeEnd w:id="27"/>
      <w:r>
        <w:rPr>
          <w:rStyle w:val="CommentReference"/>
          <w:rFonts w:asciiTheme="minorHAnsi" w:eastAsiaTheme="minorHAnsi" w:hAnsiTheme="minorHAnsi" w:cstheme="minorBidi"/>
        </w:rPr>
        <w:commentReference w:id="27"/>
      </w:r>
      <w:r>
        <w:rPr>
          <w:rFonts w:ascii="Arial" w:hAnsi="Arial" w:cs="Arial"/>
          <w:color w:val="000000"/>
          <w:sz w:val="21"/>
          <w:szCs w:val="21"/>
        </w:rPr>
        <w:t xml:space="preserve"> </w:t>
      </w:r>
      <w:r>
        <w:rPr>
          <w:rStyle w:val="smtext"/>
          <w:color w:val="000000"/>
          <w:sz w:val="21"/>
          <w:szCs w:val="21"/>
        </w:rPr>
        <w:t>(pdf)</w:t>
      </w:r>
      <w:r>
        <w:rPr>
          <w:rFonts w:ascii="Arial" w:hAnsi="Arial" w:cs="Arial"/>
          <w:color w:val="000000"/>
          <w:sz w:val="21"/>
          <w:szCs w:val="21"/>
        </w:rPr>
        <w:t xml:space="preserve"> </w:t>
      </w:r>
      <w:del w:id="28" w:author="Fincher, Veronica" w:date="2018-12-13T14:20:00Z">
        <w:r w:rsidDel="008F6199">
          <w:rPr>
            <w:rFonts w:ascii="Arial" w:hAnsi="Arial" w:cs="Arial"/>
            <w:color w:val="000000"/>
            <w:sz w:val="21"/>
            <w:szCs w:val="21"/>
          </w:rPr>
          <w:delText xml:space="preserve">and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"http://www.seattle.gov/util/cs/groups/public/@spu/@csb/documents/webcontent/3_038074.pdf"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Frequently Asked Questions</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w:delText>
        </w:r>
        <w:r w:rsidDel="008F6199">
          <w:rPr>
            <w:rStyle w:val="smtext"/>
            <w:color w:val="000000"/>
            <w:sz w:val="21"/>
            <w:szCs w:val="21"/>
          </w:rPr>
          <w:delText>(pdf)</w:delText>
        </w:r>
      </w:del>
    </w:p>
    <w:p w14:paraId="0268410B" w14:textId="77777777" w:rsidR="008F6199" w:rsidRDefault="008F6199" w:rsidP="008F6199">
      <w:pPr>
        <w:numPr>
          <w:ilvl w:val="0"/>
          <w:numId w:val="6"/>
        </w:numPr>
        <w:spacing w:before="100" w:beforeAutospacing="1" w:after="100" w:afterAutospacing="1"/>
        <w:rPr>
          <w:rFonts w:ascii="Arial" w:hAnsi="Arial" w:cs="Arial"/>
          <w:color w:val="000000"/>
          <w:sz w:val="21"/>
          <w:szCs w:val="21"/>
        </w:rPr>
      </w:pPr>
      <w:r>
        <w:rPr>
          <w:rFonts w:ascii="Arial" w:hAnsi="Arial" w:cs="Arial"/>
          <w:color w:val="000000"/>
          <w:sz w:val="21"/>
          <w:szCs w:val="21"/>
        </w:rPr>
        <w:t>Who should apply</w:t>
      </w:r>
    </w:p>
    <w:p w14:paraId="74940621" w14:textId="77777777" w:rsidR="008F6199" w:rsidRDefault="008F6199" w:rsidP="008F6199">
      <w:pPr>
        <w:numPr>
          <w:ilvl w:val="0"/>
          <w:numId w:val="6"/>
        </w:numPr>
        <w:spacing w:before="100" w:beforeAutospacing="1" w:after="100" w:afterAutospacing="1"/>
        <w:rPr>
          <w:rFonts w:ascii="Arial" w:hAnsi="Arial" w:cs="Arial"/>
          <w:color w:val="000000"/>
          <w:sz w:val="21"/>
          <w:szCs w:val="21"/>
        </w:rPr>
      </w:pPr>
      <w:r>
        <w:rPr>
          <w:rFonts w:ascii="Arial" w:hAnsi="Arial" w:cs="Arial"/>
          <w:color w:val="000000"/>
          <w:sz w:val="21"/>
          <w:szCs w:val="21"/>
        </w:rPr>
        <w:t>What we fund</w:t>
      </w:r>
    </w:p>
    <w:p w14:paraId="6DBC169A" w14:textId="77777777" w:rsidR="008F6199" w:rsidRDefault="008F6199" w:rsidP="008F6199">
      <w:pPr>
        <w:numPr>
          <w:ilvl w:val="0"/>
          <w:numId w:val="6"/>
        </w:numPr>
        <w:spacing w:before="100" w:beforeAutospacing="1" w:after="100" w:afterAutospacing="1"/>
        <w:rPr>
          <w:rFonts w:ascii="Arial" w:hAnsi="Arial" w:cs="Arial"/>
          <w:color w:val="000000"/>
          <w:sz w:val="21"/>
          <w:szCs w:val="21"/>
        </w:rPr>
      </w:pPr>
      <w:r>
        <w:rPr>
          <w:rFonts w:ascii="Arial" w:hAnsi="Arial" w:cs="Arial"/>
          <w:color w:val="000000"/>
          <w:sz w:val="21"/>
          <w:szCs w:val="21"/>
        </w:rPr>
        <w:t>Match requirements</w:t>
      </w:r>
    </w:p>
    <w:p w14:paraId="63BBF107" w14:textId="77777777" w:rsidR="008F6199" w:rsidRDefault="008F6199" w:rsidP="008F6199">
      <w:pPr>
        <w:numPr>
          <w:ilvl w:val="0"/>
          <w:numId w:val="6"/>
        </w:numPr>
        <w:spacing w:before="100" w:beforeAutospacing="1" w:after="100" w:afterAutospacing="1"/>
        <w:rPr>
          <w:rFonts w:ascii="Arial" w:hAnsi="Arial" w:cs="Arial"/>
          <w:color w:val="000000"/>
          <w:sz w:val="21"/>
          <w:szCs w:val="21"/>
        </w:rPr>
      </w:pPr>
      <w:r>
        <w:rPr>
          <w:rFonts w:ascii="Arial" w:hAnsi="Arial" w:cs="Arial"/>
          <w:color w:val="000000"/>
          <w:sz w:val="21"/>
          <w:szCs w:val="21"/>
        </w:rPr>
        <w:t>Application steps</w:t>
      </w:r>
    </w:p>
    <w:p w14:paraId="3C1A86B7" w14:textId="77777777" w:rsidR="008F6199" w:rsidRDefault="008F6199" w:rsidP="008F6199">
      <w:pPr>
        <w:numPr>
          <w:ilvl w:val="0"/>
          <w:numId w:val="6"/>
        </w:numPr>
        <w:spacing w:before="100" w:beforeAutospacing="1" w:after="100" w:afterAutospacing="1"/>
        <w:rPr>
          <w:rFonts w:ascii="Arial" w:hAnsi="Arial" w:cs="Arial"/>
          <w:color w:val="000000"/>
          <w:sz w:val="21"/>
          <w:szCs w:val="21"/>
        </w:rPr>
      </w:pPr>
      <w:r>
        <w:rPr>
          <w:rFonts w:ascii="Arial" w:hAnsi="Arial" w:cs="Arial"/>
          <w:color w:val="000000"/>
          <w:sz w:val="21"/>
          <w:szCs w:val="21"/>
        </w:rPr>
        <w:t>Selection process</w:t>
      </w:r>
    </w:p>
    <w:p w14:paraId="60AEE6E8" w14:textId="4E361EF2" w:rsidR="008F6199" w:rsidRDefault="008F6199" w:rsidP="008F6199">
      <w:pPr>
        <w:numPr>
          <w:ilvl w:val="0"/>
          <w:numId w:val="7"/>
        </w:numPr>
        <w:spacing w:before="100" w:beforeAutospacing="1" w:after="100" w:afterAutospacing="1"/>
        <w:rPr>
          <w:rFonts w:ascii="Arial" w:hAnsi="Arial" w:cs="Arial"/>
          <w:color w:val="000000"/>
          <w:sz w:val="21"/>
          <w:szCs w:val="21"/>
        </w:rPr>
      </w:pPr>
      <w:r>
        <w:rPr>
          <w:rStyle w:val="Strong"/>
          <w:rFonts w:ascii="Arial" w:hAnsi="Arial" w:cs="Arial"/>
          <w:color w:val="000000"/>
          <w:sz w:val="21"/>
          <w:szCs w:val="21"/>
        </w:rPr>
        <w:t>Guidelines</w:t>
      </w:r>
      <w:r>
        <w:rPr>
          <w:rFonts w:ascii="Arial" w:hAnsi="Arial" w:cs="Arial"/>
          <w:color w:val="000000"/>
          <w:sz w:val="21"/>
          <w:szCs w:val="21"/>
        </w:rPr>
        <w:br/>
      </w:r>
      <w:commentRangeStart w:id="29"/>
      <w:r>
        <w:rPr>
          <w:rFonts w:ascii="Arial" w:hAnsi="Arial" w:cs="Arial"/>
          <w:color w:val="000000"/>
          <w:sz w:val="21"/>
          <w:szCs w:val="21"/>
        </w:rPr>
        <w:fldChar w:fldCharType="begin"/>
      </w:r>
      <w:r>
        <w:rPr>
          <w:rFonts w:ascii="Arial" w:hAnsi="Arial" w:cs="Arial"/>
          <w:color w:val="000000"/>
          <w:sz w:val="21"/>
          <w:szCs w:val="21"/>
        </w:rPr>
        <w:instrText xml:space="preserve"> HYPERLINK "http://www.seattle.gov/util/cs/groups/public/@spu/@csb/documents/webcontent/3_038073.pdf" \t "_blank" </w:instrText>
      </w:r>
      <w:r>
        <w:rPr>
          <w:rFonts w:ascii="Arial" w:hAnsi="Arial" w:cs="Arial"/>
          <w:color w:val="000000"/>
          <w:sz w:val="21"/>
          <w:szCs w:val="21"/>
        </w:rPr>
        <w:fldChar w:fldCharType="separate"/>
      </w:r>
      <w:r>
        <w:rPr>
          <w:rStyle w:val="Hyperlink"/>
          <w:rFonts w:ascii="Arial" w:hAnsi="Arial" w:cs="Arial"/>
          <w:sz w:val="21"/>
          <w:szCs w:val="21"/>
        </w:rPr>
        <w:t>English</w:t>
      </w:r>
      <w:r>
        <w:rPr>
          <w:rFonts w:ascii="Arial" w:hAnsi="Arial" w:cs="Arial"/>
          <w:color w:val="000000"/>
          <w:sz w:val="21"/>
          <w:szCs w:val="21"/>
        </w:rPr>
        <w:fldChar w:fldCharType="end"/>
      </w:r>
      <w:commentRangeEnd w:id="29"/>
      <w:r>
        <w:rPr>
          <w:rStyle w:val="CommentReference"/>
        </w:rPr>
        <w:commentReference w:id="29"/>
      </w:r>
      <w:r>
        <w:rPr>
          <w:rFonts w:ascii="Arial" w:hAnsi="Arial" w:cs="Arial"/>
          <w:color w:val="000000"/>
          <w:sz w:val="21"/>
          <w:szCs w:val="21"/>
        </w:rPr>
        <w:t xml:space="preserve"> | </w:t>
      </w:r>
      <w:del w:id="30" w:author="Fincher, Veronica" w:date="2018-12-13T14:20:00Z">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"http://www.seattle.gov/util/cs/groups/public/@spu/@csb/documents/webcontent/1_069972.pdf"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Amharic</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"http://www.seattle.gov/util/cs/groups/public/@spu/@csb/documents/webcontent/1_070182.pdf"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Chinese</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"http://www.seattle.gov/util/cs/groups/public/@spu/@csb/documents/webcontent/1_070161.pdf"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Khmer</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"http://www.seattle.gov/util/cs/groups/public/@spu/@csb/documents/webcontent/1_069973.pdf"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Korean</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"http://www.seattle.gov/util/cs/groups/public/@spu/@csb/documents/webcontent/1_070184.pdf"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Spanish</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"http://www.seattle.gov/util/cs/groups/public/@spu/@csb/documents/webcontent/1_070183.pdf"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Somali</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"http://www.seattle.gov/util/cs/groups/public/@spu/@csb/documents/webcontent/1_070566.pdf"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Tagalog</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"http://www.seattle.gov/util/cs/groups/public/@spu/@csb/documents/webcontent/1_069974.pdf"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Tigrigna</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"http://www.seattle.gov/util/cs/groups/public/@spu/@csb/documents/webcontent/1_069975.pdf"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Vietnamese</w:delText>
        </w:r>
        <w:r w:rsidDel="008F6199">
          <w:rPr>
            <w:rFonts w:ascii="Arial" w:hAnsi="Arial" w:cs="Arial"/>
            <w:color w:val="000000"/>
            <w:sz w:val="21"/>
            <w:szCs w:val="21"/>
          </w:rPr>
          <w:fldChar w:fldCharType="end"/>
        </w:r>
      </w:del>
    </w:p>
    <w:p w14:paraId="30DD369D" w14:textId="72F978BA" w:rsidR="008F6199" w:rsidDel="008F6199" w:rsidRDefault="008F6199" w:rsidP="008F6199">
      <w:pPr>
        <w:numPr>
          <w:ilvl w:val="0"/>
          <w:numId w:val="7"/>
        </w:numPr>
        <w:spacing w:before="100" w:beforeAutospacing="1" w:after="100" w:afterAutospacing="1"/>
        <w:rPr>
          <w:del w:id="31" w:author="Fincher, Veronica" w:date="2018-12-13T14:20:00Z"/>
          <w:rFonts w:ascii="Arial" w:hAnsi="Arial" w:cs="Arial"/>
          <w:color w:val="000000"/>
          <w:sz w:val="21"/>
          <w:szCs w:val="21"/>
        </w:rPr>
      </w:pPr>
      <w:del w:id="32" w:author="Fincher, Veronica" w:date="2018-12-13T14:20:00Z">
        <w:r w:rsidDel="008F6199">
          <w:rPr>
            <w:rStyle w:val="Strong"/>
            <w:rFonts w:ascii="Arial" w:hAnsi="Arial" w:cs="Arial"/>
            <w:color w:val="000000"/>
            <w:sz w:val="21"/>
            <w:szCs w:val="21"/>
          </w:rPr>
          <w:delText>Frequently Asked Questions</w:delText>
        </w:r>
        <w:r w:rsidDel="008F6199">
          <w:rPr>
            <w:rFonts w:ascii="Arial" w:hAnsi="Arial" w:cs="Arial"/>
            <w:color w:val="000000"/>
            <w:sz w:val="21"/>
            <w:szCs w:val="21"/>
          </w:rPr>
          <w:br/>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"http://www.seattle.gov/util/cs/groups/public/@spu/@csb/documents/webcontent/3_038074.pdf"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English</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"http://www.seattle.gov/util/cs/groups/public/@spu/@csb/documents/webcontent/1_069976.pdf"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Amharic</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"http://www.seattle.gov/util/cs/groups/public/@spu/@csb/documents/webcontent/1_070194.pdf"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Chinese</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"http://www.seattle.gov/util/cs/groups/public/@spu/@csb/documents/webcontent/1_070160.pdf"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Khmer</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"http://www.seattle.gov/util/cs/groups/public/@spu/@csb/documents/webcontent/1_069977.pdf"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Korean</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"http://www.seattle.gov/util/cs/groups/public/@spu/@csb/documents/webcontent/1_070181.pdf"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Spanish</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"http://www.seattle.gov/util/cs/groups/public/@spu/@csb/documents/webcontent/1_070195.pdf"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Somali</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"http://www.seattle.gov/util/cs/groups/public/@spu/@csb/documents/webcontent/1_070569.pdf"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Tagalog</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"http://www.seattle.gov/util/cs/groups/public/@spu/@csb/documents/webcontent/1_069978.pdf"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Tigrigna</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"http://www.seattle.gov/util/cs/groups/public/@spu/@csb/documents/webcontent/1_069979.pdf"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Vietnamese</w:delText>
        </w:r>
        <w:r w:rsidDel="008F6199">
          <w:rPr>
            <w:rFonts w:ascii="Arial" w:hAnsi="Arial" w:cs="Arial"/>
            <w:color w:val="000000"/>
            <w:sz w:val="21"/>
            <w:szCs w:val="21"/>
          </w:rPr>
          <w:fldChar w:fldCharType="end"/>
        </w:r>
      </w:del>
    </w:p>
    <w:p w14:paraId="3184E0D4" w14:textId="77777777" w:rsidR="008F6199" w:rsidRDefault="008F6199" w:rsidP="008F6199">
      <w:pPr>
        <w:pStyle w:val="NormalWeb"/>
        <w:rPr>
          <w:rFonts w:ascii="Arial" w:hAnsi="Arial" w:cs="Arial"/>
          <w:color w:val="000000"/>
          <w:sz w:val="21"/>
          <w:szCs w:val="21"/>
        </w:rPr>
      </w:pPr>
      <w:r>
        <w:rPr>
          <w:rStyle w:val="Strong"/>
          <w:rFonts w:ascii="Arial" w:hAnsi="Arial" w:cs="Arial"/>
          <w:color w:val="000000"/>
          <w:sz w:val="21"/>
          <w:szCs w:val="21"/>
        </w:rPr>
        <w:t>Step 2:</w:t>
      </w:r>
      <w:r>
        <w:rPr>
          <w:rFonts w:ascii="Arial" w:hAnsi="Arial" w:cs="Arial"/>
          <w:color w:val="000000"/>
          <w:sz w:val="21"/>
          <w:szCs w:val="21"/>
        </w:rPr>
        <w:t xml:space="preserve"> Contact us</w:t>
      </w:r>
    </w:p>
    <w:p w14:paraId="51B1FCE8" w14:textId="77777777" w:rsidR="008F6199" w:rsidRDefault="008F6199" w:rsidP="008F6199">
      <w:pPr>
        <w:numPr>
          <w:ilvl w:val="0"/>
          <w:numId w:val="8"/>
        </w:numPr>
        <w:spacing w:before="100" w:beforeAutospacing="1" w:after="100" w:afterAutospacing="1"/>
        <w:rPr>
          <w:rFonts w:ascii="Arial" w:hAnsi="Arial" w:cs="Arial"/>
          <w:color w:val="000000"/>
          <w:sz w:val="21"/>
          <w:szCs w:val="21"/>
        </w:rPr>
      </w:pPr>
      <w:r>
        <w:rPr>
          <w:rFonts w:ascii="Arial" w:hAnsi="Arial" w:cs="Arial"/>
          <w:color w:val="000000"/>
          <w:sz w:val="21"/>
          <w:szCs w:val="21"/>
        </w:rPr>
        <w:t>Confirm your project is eligible</w:t>
      </w:r>
    </w:p>
    <w:p w14:paraId="34402C98" w14:textId="77777777" w:rsidR="008F6199" w:rsidRDefault="008F6199" w:rsidP="008F6199">
      <w:pPr>
        <w:numPr>
          <w:ilvl w:val="0"/>
          <w:numId w:val="8"/>
        </w:numPr>
        <w:spacing w:before="100" w:beforeAutospacing="1" w:after="100" w:afterAutospacing="1"/>
        <w:rPr>
          <w:rFonts w:ascii="Arial" w:hAnsi="Arial" w:cs="Arial"/>
          <w:color w:val="000000"/>
          <w:sz w:val="21"/>
          <w:szCs w:val="21"/>
        </w:rPr>
      </w:pPr>
      <w:r>
        <w:rPr>
          <w:rFonts w:ascii="Arial" w:hAnsi="Arial" w:cs="Arial"/>
          <w:color w:val="000000"/>
          <w:sz w:val="21"/>
          <w:szCs w:val="21"/>
        </w:rPr>
        <w:t>Ask questions about the guidelines and application</w:t>
      </w:r>
    </w:p>
    <w:p w14:paraId="1CFB94AB" w14:textId="5C8C5B31" w:rsidR="008F6199" w:rsidRDefault="008F6199" w:rsidP="008F6199">
      <w:pPr>
        <w:pStyle w:val="NormalWeb"/>
        <w:rPr>
          <w:rFonts w:ascii="Arial" w:hAnsi="Arial" w:cs="Arial"/>
          <w:color w:val="000000"/>
          <w:sz w:val="21"/>
          <w:szCs w:val="21"/>
        </w:rPr>
      </w:pPr>
      <w:r>
        <w:rPr>
          <w:rFonts w:ascii="Arial" w:hAnsi="Arial" w:cs="Arial"/>
          <w:color w:val="000000"/>
          <w:sz w:val="21"/>
          <w:szCs w:val="21"/>
        </w:rPr>
        <w:t xml:space="preserve">Contact </w:t>
      </w:r>
      <w:hyperlink r:id="rId16" w:history="1">
        <w:r>
          <w:rPr>
            <w:rStyle w:val="Hyperlink"/>
            <w:rFonts w:ascii="Arial" w:hAnsi="Arial" w:cs="Arial"/>
            <w:sz w:val="21"/>
            <w:szCs w:val="21"/>
          </w:rPr>
          <w:t>wastefreegrants@seattle.gov</w:t>
        </w:r>
      </w:hyperlink>
      <w:r>
        <w:rPr>
          <w:rFonts w:ascii="Arial" w:hAnsi="Arial" w:cs="Arial"/>
          <w:color w:val="000000"/>
          <w:sz w:val="21"/>
          <w:szCs w:val="21"/>
        </w:rPr>
        <w:t xml:space="preserve"> or (206) </w:t>
      </w:r>
      <w:del w:id="33" w:author="Fincher, Veronica" w:date="2018-12-13T14:20:00Z">
        <w:r w:rsidDel="008F6199">
          <w:rPr>
            <w:rFonts w:ascii="Arial" w:hAnsi="Arial" w:cs="Arial"/>
            <w:color w:val="000000"/>
            <w:sz w:val="21"/>
            <w:szCs w:val="21"/>
          </w:rPr>
          <w:delText>386-9791</w:delText>
        </w:r>
      </w:del>
      <w:ins w:id="34" w:author="Fincher, Veronica" w:date="2018-12-13T14:20:00Z">
        <w:r>
          <w:rPr>
            <w:rFonts w:ascii="Arial" w:hAnsi="Arial" w:cs="Arial"/>
            <w:color w:val="000000"/>
            <w:sz w:val="21"/>
            <w:szCs w:val="21"/>
          </w:rPr>
          <w:t>684-7868</w:t>
        </w:r>
      </w:ins>
      <w:r>
        <w:rPr>
          <w:rFonts w:ascii="Arial" w:hAnsi="Arial" w:cs="Arial"/>
          <w:color w:val="000000"/>
          <w:sz w:val="21"/>
          <w:szCs w:val="21"/>
        </w:rPr>
        <w:t xml:space="preserve"> for help in English or languages not listed below.</w:t>
      </w:r>
    </w:p>
    <w:p w14:paraId="7A83289A" w14:textId="70FB0FCE" w:rsidR="008F6199" w:rsidRDefault="008F6199" w:rsidP="008F6199">
      <w:pPr>
        <w:pStyle w:val="NormalWeb"/>
        <w:rPr>
          <w:rFonts w:ascii="Arial" w:hAnsi="Arial" w:cs="Arial"/>
          <w:color w:val="000000"/>
          <w:sz w:val="21"/>
          <w:szCs w:val="21"/>
        </w:rPr>
      </w:pPr>
      <w:r>
        <w:rPr>
          <w:rFonts w:ascii="Arial" w:hAnsi="Arial" w:cs="Arial"/>
          <w:color w:val="000000"/>
          <w:sz w:val="21"/>
          <w:szCs w:val="21"/>
        </w:rPr>
        <w:t xml:space="preserve">For help in the following languages, contact our partner, ECOSS at </w:t>
      </w:r>
      <w:del w:id="35" w:author="Fincher, Veronica" w:date="2018-12-13T14:19:00Z">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"mailto:eugenia@ecoss.org"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eugenia@ecoss.org</w:delText>
        </w:r>
        <w:r w:rsidDel="008F6199">
          <w:rPr>
            <w:rFonts w:ascii="Arial" w:hAnsi="Arial" w:cs="Arial"/>
            <w:color w:val="000000"/>
            <w:sz w:val="21"/>
            <w:szCs w:val="21"/>
          </w:rPr>
          <w:fldChar w:fldCharType="end"/>
        </w:r>
      </w:del>
      <w:ins w:id="36" w:author="Fincher, Veronica" w:date="2018-12-13T14:19:00Z">
        <w:r>
          <w:rPr>
            <w:rFonts w:ascii="Arial" w:hAnsi="Arial" w:cs="Arial"/>
            <w:color w:val="000000"/>
            <w:sz w:val="21"/>
            <w:szCs w:val="21"/>
          </w:rPr>
          <w:fldChar w:fldCharType="begin"/>
        </w:r>
        <w:r>
          <w:rPr>
            <w:rFonts w:ascii="Arial" w:hAnsi="Arial" w:cs="Arial"/>
            <w:color w:val="000000"/>
            <w:sz w:val="21"/>
            <w:szCs w:val="21"/>
          </w:rPr>
          <w:instrText xml:space="preserve"> HYPERLINK "mailto:eugenia@ecoss.org" </w:instrText>
        </w:r>
        <w:r>
          <w:rPr>
            <w:rFonts w:ascii="Arial" w:hAnsi="Arial" w:cs="Arial"/>
            <w:color w:val="000000"/>
            <w:sz w:val="21"/>
            <w:szCs w:val="21"/>
          </w:rPr>
          <w:fldChar w:fldCharType="separate"/>
        </w:r>
        <w:r>
          <w:rPr>
            <w:rStyle w:val="Hyperlink"/>
            <w:rFonts w:ascii="Arial" w:hAnsi="Arial" w:cs="Arial"/>
            <w:sz w:val="21"/>
            <w:szCs w:val="21"/>
          </w:rPr>
          <w:t>info</w:t>
        </w:r>
        <w:r>
          <w:rPr>
            <w:rStyle w:val="Hyperlink"/>
            <w:rFonts w:ascii="Arial" w:hAnsi="Arial" w:cs="Arial"/>
            <w:sz w:val="21"/>
            <w:szCs w:val="21"/>
          </w:rPr>
          <w:t>@ecoss.org</w:t>
        </w:r>
        <w:r>
          <w:rPr>
            <w:rFonts w:ascii="Arial" w:hAnsi="Arial" w:cs="Arial"/>
            <w:color w:val="000000"/>
            <w:sz w:val="21"/>
            <w:szCs w:val="21"/>
          </w:rPr>
          <w:fldChar w:fldCharType="end"/>
        </w:r>
      </w:ins>
      <w:r>
        <w:rPr>
          <w:rFonts w:ascii="Arial" w:hAnsi="Arial" w:cs="Arial"/>
          <w:color w:val="000000"/>
          <w:sz w:val="21"/>
          <w:szCs w:val="21"/>
        </w:rPr>
        <w:t xml:space="preserve"> or (206) 767-0432 ext. </w:t>
      </w:r>
      <w:del w:id="37" w:author="Fincher, Veronica" w:date="2018-12-13T14:19:00Z">
        <w:r w:rsidDel="008F6199">
          <w:rPr>
            <w:rFonts w:ascii="Arial" w:hAnsi="Arial" w:cs="Arial"/>
            <w:color w:val="000000"/>
            <w:sz w:val="21"/>
            <w:szCs w:val="21"/>
          </w:rPr>
          <w:delText>1017</w:delText>
        </w:r>
      </w:del>
      <w:ins w:id="38" w:author="Fincher, Veronica" w:date="2018-12-13T14:19:00Z">
        <w:r>
          <w:rPr>
            <w:rFonts w:ascii="Arial" w:hAnsi="Arial" w:cs="Arial"/>
            <w:color w:val="000000"/>
            <w:sz w:val="21"/>
            <w:szCs w:val="21"/>
          </w:rPr>
          <w:t>10</w:t>
        </w:r>
        <w:r>
          <w:rPr>
            <w:rFonts w:ascii="Arial" w:hAnsi="Arial" w:cs="Arial"/>
            <w:color w:val="000000"/>
            <w:sz w:val="21"/>
            <w:szCs w:val="21"/>
          </w:rPr>
          <w:t>09</w:t>
        </w:r>
      </w:ins>
      <w:r>
        <w:rPr>
          <w:rFonts w:ascii="Arial" w:hAnsi="Arial" w:cs="Arial"/>
          <w:color w:val="000000"/>
          <w:sz w:val="21"/>
          <w:szCs w:val="21"/>
        </w:rPr>
        <w:t>. Please leave a message and someone will return your call.</w:t>
      </w:r>
    </w:p>
    <w:p w14:paraId="14B99CE6" w14:textId="77777777" w:rsidR="008F6199" w:rsidRDefault="008F6199" w:rsidP="008F6199">
      <w:pPr>
        <w:numPr>
          <w:ilvl w:val="0"/>
          <w:numId w:val="9"/>
        </w:numPr>
        <w:spacing w:before="100" w:beforeAutospacing="1" w:after="100" w:afterAutospacing="1"/>
        <w:rPr>
          <w:rFonts w:ascii="Arial" w:hAnsi="Arial" w:cs="Arial"/>
          <w:color w:val="000000"/>
          <w:sz w:val="21"/>
          <w:szCs w:val="21"/>
        </w:rPr>
      </w:pPr>
      <w:r>
        <w:rPr>
          <w:rFonts w:ascii="Arial" w:hAnsi="Arial" w:cs="Arial"/>
          <w:color w:val="000000"/>
          <w:sz w:val="21"/>
          <w:szCs w:val="21"/>
        </w:rPr>
        <w:t>Amharic</w:t>
      </w:r>
    </w:p>
    <w:p w14:paraId="2FC4EE42" w14:textId="77777777" w:rsidR="008F6199" w:rsidRDefault="008F6199" w:rsidP="008F6199">
      <w:pPr>
        <w:numPr>
          <w:ilvl w:val="0"/>
          <w:numId w:val="9"/>
        </w:numPr>
        <w:spacing w:before="100" w:beforeAutospacing="1" w:after="100" w:afterAutospacing="1"/>
        <w:rPr>
          <w:rFonts w:ascii="Arial" w:hAnsi="Arial" w:cs="Arial"/>
          <w:color w:val="000000"/>
          <w:sz w:val="21"/>
          <w:szCs w:val="21"/>
        </w:rPr>
      </w:pPr>
      <w:r>
        <w:rPr>
          <w:rFonts w:ascii="Arial" w:hAnsi="Arial" w:cs="Arial"/>
          <w:color w:val="000000"/>
          <w:sz w:val="21"/>
          <w:szCs w:val="21"/>
        </w:rPr>
        <w:t>Cantonese</w:t>
      </w:r>
    </w:p>
    <w:p w14:paraId="30F5377D" w14:textId="77777777" w:rsidR="008F6199" w:rsidRDefault="008F6199" w:rsidP="008F6199">
      <w:pPr>
        <w:numPr>
          <w:ilvl w:val="0"/>
          <w:numId w:val="9"/>
        </w:numPr>
        <w:spacing w:before="100" w:beforeAutospacing="1" w:after="100" w:afterAutospacing="1"/>
        <w:rPr>
          <w:rFonts w:ascii="Arial" w:hAnsi="Arial" w:cs="Arial"/>
          <w:color w:val="000000"/>
          <w:sz w:val="21"/>
          <w:szCs w:val="21"/>
        </w:rPr>
      </w:pPr>
      <w:r>
        <w:rPr>
          <w:rFonts w:ascii="Arial" w:hAnsi="Arial" w:cs="Arial"/>
          <w:color w:val="000000"/>
          <w:sz w:val="21"/>
          <w:szCs w:val="21"/>
        </w:rPr>
        <w:t>Khmer</w:t>
      </w:r>
    </w:p>
    <w:p w14:paraId="4A5E8443" w14:textId="77777777" w:rsidR="008F6199" w:rsidRDefault="008F6199" w:rsidP="008F6199">
      <w:pPr>
        <w:numPr>
          <w:ilvl w:val="0"/>
          <w:numId w:val="9"/>
        </w:numPr>
        <w:spacing w:before="100" w:beforeAutospacing="1" w:after="100" w:afterAutospacing="1"/>
        <w:rPr>
          <w:rFonts w:ascii="Arial" w:hAnsi="Arial" w:cs="Arial"/>
          <w:color w:val="000000"/>
          <w:sz w:val="21"/>
          <w:szCs w:val="21"/>
        </w:rPr>
      </w:pPr>
      <w:r>
        <w:rPr>
          <w:rFonts w:ascii="Arial" w:hAnsi="Arial" w:cs="Arial"/>
          <w:color w:val="000000"/>
          <w:sz w:val="21"/>
          <w:szCs w:val="21"/>
        </w:rPr>
        <w:t>Korean</w:t>
      </w:r>
    </w:p>
    <w:p w14:paraId="2704CD9E" w14:textId="77777777" w:rsidR="008F6199" w:rsidRDefault="008F6199" w:rsidP="008F6199">
      <w:pPr>
        <w:numPr>
          <w:ilvl w:val="0"/>
          <w:numId w:val="9"/>
        </w:numPr>
        <w:spacing w:before="100" w:beforeAutospacing="1" w:after="100" w:afterAutospacing="1"/>
        <w:rPr>
          <w:rFonts w:ascii="Arial" w:hAnsi="Arial" w:cs="Arial"/>
          <w:color w:val="000000"/>
          <w:sz w:val="21"/>
          <w:szCs w:val="21"/>
        </w:rPr>
      </w:pPr>
      <w:r>
        <w:rPr>
          <w:rFonts w:ascii="Arial" w:hAnsi="Arial" w:cs="Arial"/>
          <w:color w:val="000000"/>
          <w:sz w:val="21"/>
          <w:szCs w:val="21"/>
        </w:rPr>
        <w:t>Mandarin</w:t>
      </w:r>
    </w:p>
    <w:p w14:paraId="7E50E09D" w14:textId="77777777" w:rsidR="008F6199" w:rsidRDefault="008F6199" w:rsidP="008F6199">
      <w:pPr>
        <w:numPr>
          <w:ilvl w:val="0"/>
          <w:numId w:val="9"/>
        </w:numPr>
        <w:spacing w:before="100" w:beforeAutospacing="1" w:after="100" w:afterAutospacing="1"/>
        <w:rPr>
          <w:rFonts w:ascii="Arial" w:hAnsi="Arial" w:cs="Arial"/>
          <w:color w:val="000000"/>
          <w:sz w:val="21"/>
          <w:szCs w:val="21"/>
        </w:rPr>
      </w:pPr>
      <w:r>
        <w:rPr>
          <w:rFonts w:ascii="Arial" w:hAnsi="Arial" w:cs="Arial"/>
          <w:color w:val="000000"/>
          <w:sz w:val="21"/>
          <w:szCs w:val="21"/>
        </w:rPr>
        <w:t>Somali</w:t>
      </w:r>
    </w:p>
    <w:p w14:paraId="7FC5EC67" w14:textId="77777777" w:rsidR="008F6199" w:rsidRDefault="008F6199" w:rsidP="008F6199">
      <w:pPr>
        <w:numPr>
          <w:ilvl w:val="0"/>
          <w:numId w:val="9"/>
        </w:numPr>
        <w:spacing w:before="100" w:beforeAutospacing="1" w:after="100" w:afterAutospacing="1"/>
        <w:rPr>
          <w:rFonts w:ascii="Arial" w:hAnsi="Arial" w:cs="Arial"/>
          <w:color w:val="000000"/>
          <w:sz w:val="21"/>
          <w:szCs w:val="21"/>
        </w:rPr>
      </w:pPr>
      <w:r>
        <w:rPr>
          <w:rFonts w:ascii="Arial" w:hAnsi="Arial" w:cs="Arial"/>
          <w:color w:val="000000"/>
          <w:sz w:val="21"/>
          <w:szCs w:val="21"/>
        </w:rPr>
        <w:t>Spanish</w:t>
      </w:r>
    </w:p>
    <w:p w14:paraId="670B37E8" w14:textId="77777777" w:rsidR="008F6199" w:rsidRDefault="008F6199" w:rsidP="008F6199">
      <w:pPr>
        <w:numPr>
          <w:ilvl w:val="0"/>
          <w:numId w:val="9"/>
        </w:numPr>
        <w:spacing w:before="100" w:beforeAutospacing="1" w:after="100" w:afterAutospacing="1"/>
        <w:rPr>
          <w:rFonts w:ascii="Arial" w:hAnsi="Arial" w:cs="Arial"/>
          <w:color w:val="000000"/>
          <w:sz w:val="21"/>
          <w:szCs w:val="21"/>
        </w:rPr>
      </w:pPr>
      <w:r>
        <w:rPr>
          <w:rFonts w:ascii="Arial" w:hAnsi="Arial" w:cs="Arial"/>
          <w:color w:val="000000"/>
          <w:sz w:val="21"/>
          <w:szCs w:val="21"/>
        </w:rPr>
        <w:t>Tigrigna</w:t>
      </w:r>
    </w:p>
    <w:p w14:paraId="346CAF4D" w14:textId="77777777" w:rsidR="008F6199" w:rsidRDefault="008F6199" w:rsidP="008F6199">
      <w:pPr>
        <w:numPr>
          <w:ilvl w:val="0"/>
          <w:numId w:val="9"/>
        </w:numPr>
        <w:spacing w:before="100" w:beforeAutospacing="1" w:after="100" w:afterAutospacing="1"/>
        <w:rPr>
          <w:rFonts w:ascii="Arial" w:hAnsi="Arial" w:cs="Arial"/>
          <w:color w:val="000000"/>
          <w:sz w:val="21"/>
          <w:szCs w:val="21"/>
        </w:rPr>
      </w:pPr>
      <w:r>
        <w:rPr>
          <w:rFonts w:ascii="Arial" w:hAnsi="Arial" w:cs="Arial"/>
          <w:color w:val="000000"/>
          <w:sz w:val="21"/>
          <w:szCs w:val="21"/>
        </w:rPr>
        <w:t>Vietnamese</w:t>
      </w:r>
    </w:p>
    <w:p w14:paraId="488DE5A7" w14:textId="65C15792" w:rsidR="008F6199" w:rsidRDefault="008F6199" w:rsidP="008F6199">
      <w:pPr>
        <w:pStyle w:val="NormalWeb"/>
        <w:rPr>
          <w:rFonts w:ascii="Arial" w:hAnsi="Arial" w:cs="Arial"/>
          <w:color w:val="000000"/>
          <w:sz w:val="21"/>
          <w:szCs w:val="21"/>
        </w:rPr>
      </w:pPr>
      <w:r>
        <w:rPr>
          <w:rStyle w:val="Strong"/>
          <w:rFonts w:ascii="Arial" w:hAnsi="Arial" w:cs="Arial"/>
          <w:color w:val="000000"/>
          <w:sz w:val="21"/>
          <w:szCs w:val="21"/>
        </w:rPr>
        <w:t>Step 3:</w:t>
      </w:r>
      <w:r>
        <w:rPr>
          <w:rFonts w:ascii="Arial" w:hAnsi="Arial" w:cs="Arial"/>
          <w:color w:val="000000"/>
          <w:sz w:val="21"/>
          <w:szCs w:val="21"/>
        </w:rPr>
        <w:t xml:space="preserve"> Submit your grant application in print or video format by </w:t>
      </w:r>
      <w:del w:id="39" w:author="Fincher, Veronica" w:date="2018-12-13T14:19:00Z">
        <w:r w:rsidDel="008F6199">
          <w:rPr>
            <w:rFonts w:ascii="Arial" w:hAnsi="Arial" w:cs="Arial"/>
            <w:color w:val="000000"/>
            <w:sz w:val="21"/>
            <w:szCs w:val="21"/>
          </w:rPr>
          <w:delText>February 23, 2018</w:delText>
        </w:r>
      </w:del>
      <w:ins w:id="40" w:author="Fincher, Veronica" w:date="2018-12-13T14:19:00Z">
        <w:r>
          <w:rPr>
            <w:rFonts w:ascii="Arial" w:hAnsi="Arial" w:cs="Arial"/>
            <w:color w:val="000000"/>
            <w:sz w:val="21"/>
            <w:szCs w:val="21"/>
          </w:rPr>
          <w:t>March 22, 2019</w:t>
        </w:r>
      </w:ins>
    </w:p>
    <w:p w14:paraId="06B018DB" w14:textId="0301549F" w:rsidR="008F6199" w:rsidRDefault="008F6199" w:rsidP="008F6199">
      <w:pPr>
        <w:numPr>
          <w:ilvl w:val="0"/>
          <w:numId w:val="10"/>
        </w:numPr>
        <w:spacing w:before="100" w:beforeAutospacing="1" w:after="100" w:afterAutospacing="1"/>
        <w:rPr>
          <w:rFonts w:ascii="Arial" w:hAnsi="Arial" w:cs="Arial"/>
          <w:color w:val="000000"/>
          <w:sz w:val="21"/>
          <w:szCs w:val="21"/>
        </w:rPr>
      </w:pPr>
      <w:r>
        <w:rPr>
          <w:rStyle w:val="Strong"/>
          <w:rFonts w:ascii="Arial" w:hAnsi="Arial" w:cs="Arial"/>
          <w:color w:val="000000"/>
          <w:sz w:val="21"/>
          <w:szCs w:val="21"/>
        </w:rPr>
        <w:t>Print Application Form</w:t>
      </w:r>
      <w:r>
        <w:rPr>
          <w:rFonts w:ascii="Arial" w:hAnsi="Arial" w:cs="Arial"/>
          <w:color w:val="000000"/>
          <w:sz w:val="21"/>
          <w:szCs w:val="21"/>
        </w:rPr>
        <w:br/>
      </w:r>
      <w:commentRangeStart w:id="41"/>
      <w:r>
        <w:rPr>
          <w:rFonts w:ascii="Arial" w:hAnsi="Arial" w:cs="Arial"/>
          <w:color w:val="000000"/>
          <w:sz w:val="21"/>
          <w:szCs w:val="21"/>
        </w:rPr>
        <w:fldChar w:fldCharType="begin"/>
      </w:r>
      <w:r>
        <w:rPr>
          <w:rFonts w:ascii="Arial" w:hAnsi="Arial" w:cs="Arial"/>
          <w:color w:val="000000"/>
          <w:sz w:val="21"/>
          <w:szCs w:val="21"/>
        </w:rPr>
        <w:instrText xml:space="preserve"> HYPERLINK "http://www.seattle.gov/util/cs/groups/public/@spu/@csb/documents/webcontent/3_038075.docx" \t "_blank" </w:instrText>
      </w:r>
      <w:r>
        <w:rPr>
          <w:rFonts w:ascii="Arial" w:hAnsi="Arial" w:cs="Arial"/>
          <w:color w:val="000000"/>
          <w:sz w:val="21"/>
          <w:szCs w:val="21"/>
        </w:rPr>
        <w:fldChar w:fldCharType="separate"/>
      </w:r>
      <w:r>
        <w:rPr>
          <w:rStyle w:val="Hyperlink"/>
          <w:rFonts w:ascii="Arial" w:hAnsi="Arial" w:cs="Arial"/>
          <w:sz w:val="21"/>
          <w:szCs w:val="21"/>
        </w:rPr>
        <w:t>English</w:t>
      </w:r>
      <w:r>
        <w:rPr>
          <w:rFonts w:ascii="Arial" w:hAnsi="Arial" w:cs="Arial"/>
          <w:color w:val="000000"/>
          <w:sz w:val="21"/>
          <w:szCs w:val="21"/>
        </w:rPr>
        <w:fldChar w:fldCharType="end"/>
      </w:r>
      <w:commentRangeEnd w:id="41"/>
      <w:r>
        <w:rPr>
          <w:rStyle w:val="CommentReference"/>
        </w:rPr>
        <w:commentReference w:id="41"/>
      </w:r>
      <w:r>
        <w:rPr>
          <w:rFonts w:ascii="Arial" w:hAnsi="Arial" w:cs="Arial"/>
          <w:color w:val="000000"/>
          <w:sz w:val="21"/>
          <w:szCs w:val="21"/>
        </w:rPr>
        <w:t xml:space="preserve"> | </w:t>
      </w:r>
      <w:del w:id="42" w:author="Fincher, Veronica" w:date="2018-12-13T14:19:00Z">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"http://www.seattle.gov/util/cs/groups/public/@spu/@csb/documents/webcontent/1_069980.docx"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Amharic</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"http://www.seattle.gov/util/cs/groups/public/@spu/@csb/documents/webcontent/1_070185.docx"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Chinese</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"http://www.seattle.gov/util/cs/groups/public/@spu/@csb/documents/webcontent/1_070162.docx"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Khmer</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"http://www.seattle.gov/util/cs/groups/public/@spu/@csb/documents/webcontent/1_069981.docx"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Korean</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"http://www.seattle.gov/util/cs/groups/public/@spu/@csb/documents/webcontent/1_070187.docx"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Spanish</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"http://www.seattle.gov/util/cs/groups/public/@spu/@csb/documents/webcontent/1_070186.docx"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Somali</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"http://www.seattle.gov/util/cs/groups/public/@spu/@csb/documents/webcontent/1_070568.docx"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Tagalog</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"http://www.seattle.gov/util/cs/groups/public/@spu/@csb/documents/webcontent/1_069982.docx"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Tigrigna</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"http://www.seattle.gov/util/cs/groups/public/@spu/@csb/documents/webcontent/1_069983.docx"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Vietnamese</w:delText>
        </w:r>
        <w:r w:rsidDel="008F6199">
          <w:rPr>
            <w:rFonts w:ascii="Arial" w:hAnsi="Arial" w:cs="Arial"/>
            <w:color w:val="000000"/>
            <w:sz w:val="21"/>
            <w:szCs w:val="21"/>
          </w:rPr>
          <w:fldChar w:fldCharType="end"/>
        </w:r>
      </w:del>
    </w:p>
    <w:p w14:paraId="2CB62D3A" w14:textId="0FA7AC23" w:rsidR="008F6199" w:rsidRDefault="008F6199" w:rsidP="008F6199">
      <w:pPr>
        <w:numPr>
          <w:ilvl w:val="0"/>
          <w:numId w:val="10"/>
        </w:numPr>
        <w:spacing w:before="100" w:beforeAutospacing="1" w:after="100" w:afterAutospacing="1"/>
        <w:rPr>
          <w:rFonts w:ascii="Arial" w:hAnsi="Arial" w:cs="Arial"/>
          <w:color w:val="000000"/>
          <w:sz w:val="21"/>
          <w:szCs w:val="21"/>
        </w:rPr>
      </w:pPr>
      <w:r>
        <w:rPr>
          <w:rStyle w:val="Strong"/>
          <w:rFonts w:ascii="Arial" w:hAnsi="Arial" w:cs="Arial"/>
          <w:color w:val="000000"/>
          <w:sz w:val="21"/>
          <w:szCs w:val="21"/>
        </w:rPr>
        <w:t>Video Application Instructions</w:t>
      </w:r>
      <w:r>
        <w:rPr>
          <w:rFonts w:ascii="Arial" w:hAnsi="Arial" w:cs="Arial"/>
          <w:color w:val="000000"/>
          <w:sz w:val="21"/>
          <w:szCs w:val="21"/>
        </w:rPr>
        <w:br/>
      </w:r>
      <w:commentRangeStart w:id="43"/>
      <w:r>
        <w:rPr>
          <w:rFonts w:ascii="Arial" w:hAnsi="Arial" w:cs="Arial"/>
          <w:color w:val="000000"/>
          <w:sz w:val="21"/>
          <w:szCs w:val="21"/>
        </w:rPr>
        <w:fldChar w:fldCharType="begin"/>
      </w:r>
      <w:r>
        <w:rPr>
          <w:rFonts w:ascii="Arial" w:hAnsi="Arial" w:cs="Arial"/>
          <w:color w:val="000000"/>
          <w:sz w:val="21"/>
          <w:szCs w:val="21"/>
        </w:rPr>
        <w:instrText xml:space="preserve"> HYPERLINK "http://www.seattle.gov/util/cs/groups/public/@spu/@csb/documents/webcontent/3_038076.docx" \t "_blank" </w:instrText>
      </w:r>
      <w:r>
        <w:rPr>
          <w:rFonts w:ascii="Arial" w:hAnsi="Arial" w:cs="Arial"/>
          <w:color w:val="000000"/>
          <w:sz w:val="21"/>
          <w:szCs w:val="21"/>
        </w:rPr>
        <w:fldChar w:fldCharType="separate"/>
      </w:r>
      <w:r>
        <w:rPr>
          <w:rStyle w:val="Hyperlink"/>
          <w:rFonts w:ascii="Arial" w:hAnsi="Arial" w:cs="Arial"/>
          <w:sz w:val="21"/>
          <w:szCs w:val="21"/>
        </w:rPr>
        <w:t>English</w:t>
      </w:r>
      <w:r>
        <w:rPr>
          <w:rFonts w:ascii="Arial" w:hAnsi="Arial" w:cs="Arial"/>
          <w:color w:val="000000"/>
          <w:sz w:val="21"/>
          <w:szCs w:val="21"/>
        </w:rPr>
        <w:fldChar w:fldCharType="end"/>
      </w:r>
      <w:commentRangeEnd w:id="43"/>
      <w:r>
        <w:rPr>
          <w:rStyle w:val="CommentReference"/>
        </w:rPr>
        <w:commentReference w:id="43"/>
      </w:r>
      <w:r>
        <w:rPr>
          <w:rFonts w:ascii="Arial" w:hAnsi="Arial" w:cs="Arial"/>
          <w:color w:val="000000"/>
          <w:sz w:val="21"/>
          <w:szCs w:val="21"/>
        </w:rPr>
        <w:t xml:space="preserve"> | </w:t>
      </w:r>
      <w:del w:id="44" w:author="Fincher, Veronica" w:date="2018-12-13T14:19:00Z">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"http://www.seattle.gov/util/cs/groups/public/@spu/@csb/documents/webcontent/1_069984.docx"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Amharic</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"http://www.seattle.gov/util/cs/groups/public/@spu/@csb/documents/webcontent/1_070188.docx"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Chinese</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"http://www.seattle.gov/util/cs/groups/public/@spu/@csb/documents/webcontent/1_070163.docx"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Khmer</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"http://www.seattle.gov/util/cs/groups/public/@spu/@csb/documents/webcontent/1_069985.docx"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Korean</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"http://www.seattle.gov/util/cs/groups/public/@spu/@csb/documents/webcontent/1_070190.docx"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Spanish</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"http://www.seattle.gov/util/cs/groups/public/@spu/@csb/documents/webcontent/1_070189.docx"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Somali</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"http://www.seattle.gov/util/cs/groups/public/@spu/@csb/documents/webcontent/1_070567.docx"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Tagalog</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"http://www.seattle.gov/util/cs/groups/public/@spu/@csb/documents/webcontent/1_069986.docx"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Tigrigna</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"http://www.seattle.gov/util/cs/groups/public/@spu/@csb/documents/webcontent/1_069987.docx"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Vietnamese</w:delText>
        </w:r>
        <w:r w:rsidDel="008F6199">
          <w:rPr>
            <w:rFonts w:ascii="Arial" w:hAnsi="Arial" w:cs="Arial"/>
            <w:color w:val="000000"/>
            <w:sz w:val="21"/>
            <w:szCs w:val="21"/>
          </w:rPr>
          <w:fldChar w:fldCharType="end"/>
        </w:r>
      </w:del>
    </w:p>
    <w:p w14:paraId="63F1CF3A" w14:textId="71AF0185" w:rsidR="008F6199" w:rsidRDefault="008F6199" w:rsidP="008F6199">
      <w:pPr>
        <w:numPr>
          <w:ilvl w:val="0"/>
          <w:numId w:val="10"/>
        </w:numPr>
        <w:spacing w:before="100" w:beforeAutospacing="1" w:after="100" w:afterAutospacing="1"/>
        <w:rPr>
          <w:rFonts w:ascii="Arial" w:hAnsi="Arial" w:cs="Arial"/>
          <w:color w:val="000000"/>
          <w:sz w:val="21"/>
          <w:szCs w:val="21"/>
        </w:rPr>
      </w:pPr>
      <w:r>
        <w:rPr>
          <w:rStyle w:val="Strong"/>
          <w:rFonts w:ascii="Arial" w:hAnsi="Arial" w:cs="Arial"/>
          <w:color w:val="000000"/>
          <w:sz w:val="21"/>
          <w:szCs w:val="21"/>
        </w:rPr>
        <w:t>Application Budget Form</w:t>
      </w:r>
      <w:r>
        <w:rPr>
          <w:rFonts w:ascii="Arial" w:hAnsi="Arial" w:cs="Arial"/>
          <w:color w:val="000000"/>
          <w:sz w:val="21"/>
          <w:szCs w:val="21"/>
        </w:rPr>
        <w:br/>
      </w:r>
      <w:commentRangeStart w:id="45"/>
      <w:r>
        <w:rPr>
          <w:rFonts w:ascii="Arial" w:hAnsi="Arial" w:cs="Arial"/>
          <w:color w:val="000000"/>
          <w:sz w:val="21"/>
          <w:szCs w:val="21"/>
        </w:rPr>
        <w:fldChar w:fldCharType="begin"/>
      </w:r>
      <w:r>
        <w:rPr>
          <w:rFonts w:ascii="Arial" w:hAnsi="Arial" w:cs="Arial"/>
          <w:color w:val="000000"/>
          <w:sz w:val="21"/>
          <w:szCs w:val="21"/>
        </w:rPr>
        <w:instrText xml:space="preserve"> HYPERLINK "http://www.seattle.gov/util/cs/groups/public/@spu/@csb/documents/webcontent/3_038077.xlsx" \t "_blank" </w:instrText>
      </w:r>
      <w:r>
        <w:rPr>
          <w:rFonts w:ascii="Arial" w:hAnsi="Arial" w:cs="Arial"/>
          <w:color w:val="000000"/>
          <w:sz w:val="21"/>
          <w:szCs w:val="21"/>
        </w:rPr>
        <w:fldChar w:fldCharType="separate"/>
      </w:r>
      <w:r>
        <w:rPr>
          <w:rStyle w:val="Hyperlink"/>
          <w:rFonts w:ascii="Arial" w:hAnsi="Arial" w:cs="Arial"/>
          <w:sz w:val="21"/>
          <w:szCs w:val="21"/>
        </w:rPr>
        <w:t>English</w:t>
      </w:r>
      <w:r>
        <w:rPr>
          <w:rFonts w:ascii="Arial" w:hAnsi="Arial" w:cs="Arial"/>
          <w:color w:val="000000"/>
          <w:sz w:val="21"/>
          <w:szCs w:val="21"/>
        </w:rPr>
        <w:fldChar w:fldCharType="end"/>
      </w:r>
      <w:commentRangeEnd w:id="45"/>
      <w:r>
        <w:rPr>
          <w:rStyle w:val="CommentReference"/>
        </w:rPr>
        <w:commentReference w:id="45"/>
      </w:r>
      <w:r>
        <w:rPr>
          <w:rFonts w:ascii="Arial" w:hAnsi="Arial" w:cs="Arial"/>
          <w:color w:val="000000"/>
          <w:sz w:val="21"/>
          <w:szCs w:val="21"/>
        </w:rPr>
        <w:t xml:space="preserve"> | </w:t>
      </w:r>
      <w:del w:id="46" w:author="Fincher, Veronica" w:date="2018-12-13T14:19:00Z">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"http://www.seattle.gov/util/cs/groups/public/@spu/@csb/documents/webcontent/1_069988.xlsx"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Amharic</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"http://www.seattle.gov/util/cs/groups/public/@spu/@csb/documents/webcontent/1_070191.xlsx"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Chinese</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"http://www.seattle.gov/util/cs/groups/public/@spu/@csb/documents/webcontent/1_070164.xlsx"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Khmer</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"http://www.seattle.gov/util/cs/groups/public/@spu/@csb/documents/webcontent/1_069989.xlsx"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Korean</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"http://www.seattle.gov/util/cs/groups/public/@spu/@csb/documents/webcontent/1_070193.xlsx"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Spanish</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"http://www.seattle.gov/util/cs/groups/public/@spu/@csb/documents/webcontent/1_070192.xlsx"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Somali</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"http://www.seattle.gov/util/cs/groups/public/@spu/@csb/documents/webcontent/1_070565.xlsx"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Tagalog</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"http://www.seattle.gov/util/cs/groups/public/@spu/@csb/documents/webcontent/1_069990.xlsx"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Tigrigna</w:delText>
        </w:r>
        <w:r w:rsidDel="008F6199">
          <w:rPr>
            <w:rFonts w:ascii="Arial" w:hAnsi="Arial" w:cs="Arial"/>
            <w:color w:val="000000"/>
            <w:sz w:val="21"/>
            <w:szCs w:val="21"/>
          </w:rPr>
          <w:fldChar w:fldCharType="end"/>
        </w:r>
        <w:r w:rsidDel="008F6199">
          <w:rPr>
            <w:rFonts w:ascii="Arial" w:hAnsi="Arial" w:cs="Arial"/>
            <w:color w:val="000000"/>
            <w:sz w:val="21"/>
            <w:szCs w:val="21"/>
          </w:rPr>
          <w:delText xml:space="preserve"> | </w:delText>
        </w:r>
        <w:r w:rsidDel="008F6199">
          <w:rPr>
            <w:rFonts w:ascii="Arial" w:hAnsi="Arial" w:cs="Arial"/>
            <w:color w:val="000000"/>
            <w:sz w:val="21"/>
            <w:szCs w:val="21"/>
          </w:rPr>
          <w:fldChar w:fldCharType="begin"/>
        </w:r>
        <w:r w:rsidDel="008F6199">
          <w:rPr>
            <w:rFonts w:ascii="Arial" w:hAnsi="Arial" w:cs="Arial"/>
            <w:color w:val="000000"/>
            <w:sz w:val="21"/>
            <w:szCs w:val="21"/>
          </w:rPr>
          <w:delInstrText xml:space="preserve"> HYPERLINK "http://www.seattle.gov/util/cs/groups/public/@spu/@csb/documents/webcontent/1_069991.xlsx" \t "_blank" </w:delInstrText>
        </w:r>
        <w:r w:rsidDel="008F6199">
          <w:rPr>
            <w:rFonts w:ascii="Arial" w:hAnsi="Arial" w:cs="Arial"/>
            <w:color w:val="000000"/>
            <w:sz w:val="21"/>
            <w:szCs w:val="21"/>
          </w:rPr>
          <w:fldChar w:fldCharType="separate"/>
        </w:r>
        <w:r w:rsidDel="008F6199">
          <w:rPr>
            <w:rStyle w:val="Hyperlink"/>
            <w:rFonts w:ascii="Arial" w:hAnsi="Arial" w:cs="Arial"/>
            <w:sz w:val="21"/>
            <w:szCs w:val="21"/>
          </w:rPr>
          <w:delText>Vietnamese</w:delText>
        </w:r>
        <w:r w:rsidDel="008F6199">
          <w:rPr>
            <w:rFonts w:ascii="Arial" w:hAnsi="Arial" w:cs="Arial"/>
            <w:color w:val="000000"/>
            <w:sz w:val="21"/>
            <w:szCs w:val="21"/>
          </w:rPr>
          <w:fldChar w:fldCharType="end"/>
        </w:r>
      </w:del>
    </w:p>
    <w:p w14:paraId="4D507B9E" w14:textId="77777777" w:rsidR="008F6199" w:rsidRDefault="008F6199"/>
    <w:p w14:paraId="59E6C7FC" w14:textId="0592F37B" w:rsidR="008F6199" w:rsidRDefault="008F6199"/>
    <w:p w14:paraId="71935C7E" w14:textId="77777777" w:rsidR="008F6199" w:rsidRDefault="008F6199"/>
    <w:p w14:paraId="436398AC" w14:textId="5EE4DAF2" w:rsidR="008F6199" w:rsidRDefault="008F6199"/>
    <w:p w14:paraId="0CB0554D" w14:textId="77777777" w:rsidR="008F6199" w:rsidRDefault="008F6199"/>
    <w:p w14:paraId="24E2D138" w14:textId="77777777" w:rsidR="008F6199" w:rsidRDefault="008F6199"/>
    <w:sectPr w:rsidR="008F619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Fincher, Veronica" w:date="2018-12-13T14:24:00Z" w:initials="FV">
    <w:p w14:paraId="623C96F6" w14:textId="77777777" w:rsidR="008F6199" w:rsidRDefault="008F6199">
      <w:pPr>
        <w:pStyle w:val="CommentText"/>
      </w:pPr>
      <w:r>
        <w:rPr>
          <w:rStyle w:val="CommentReference"/>
        </w:rPr>
        <w:annotationRef/>
      </w:r>
      <w:r>
        <w:t>Update hyperlink to:</w:t>
      </w:r>
    </w:p>
    <w:p w14:paraId="4CD2CB66" w14:textId="787DD5AB" w:rsidR="008F6199" w:rsidRDefault="008F6199">
      <w:pPr>
        <w:pStyle w:val="CommentText"/>
      </w:pPr>
      <w:hyperlink r:id="rId1" w:history="1">
        <w:r w:rsidRPr="00C17C93">
          <w:rPr>
            <w:rStyle w:val="Hyperlink"/>
          </w:rPr>
          <w:t>http://kingcd.org/tools-resources/grants</w:t>
        </w:r>
      </w:hyperlink>
      <w:r>
        <w:t xml:space="preserve"> </w:t>
      </w:r>
    </w:p>
  </w:comment>
  <w:comment w:id="26" w:author="Fincher, Veronica" w:date="2018-12-13T14:23:00Z" w:initials="FV">
    <w:p w14:paraId="3A09F25A" w14:textId="77777777" w:rsidR="008F6199" w:rsidRDefault="008F6199">
      <w:pPr>
        <w:pStyle w:val="CommentText"/>
      </w:pPr>
      <w:r>
        <w:rPr>
          <w:rStyle w:val="CommentReference"/>
        </w:rPr>
        <w:annotationRef/>
      </w:r>
      <w:r>
        <w:t>Update hyperlink to:</w:t>
      </w:r>
    </w:p>
    <w:p w14:paraId="42D85E1F" w14:textId="418CACED" w:rsidR="008F6199" w:rsidRDefault="008F6199">
      <w:pPr>
        <w:pStyle w:val="CommentText"/>
      </w:pPr>
      <w:hyperlink r:id="rId2" w:history="1">
        <w:r w:rsidRPr="00C17C93">
          <w:rPr>
            <w:rStyle w:val="Hyperlink"/>
          </w:rPr>
          <w:t>https://www.epa.gov/grants</w:t>
        </w:r>
      </w:hyperlink>
      <w:r>
        <w:t xml:space="preserve"> </w:t>
      </w:r>
    </w:p>
  </w:comment>
  <w:comment w:id="27" w:author="Fincher, Veronica" w:date="2018-12-13T14:20:00Z" w:initials="FV">
    <w:p w14:paraId="418E3C14" w14:textId="77777777" w:rsidR="008F6199" w:rsidRDefault="008F6199">
      <w:pPr>
        <w:pStyle w:val="CommentText"/>
      </w:pPr>
      <w:r>
        <w:rPr>
          <w:rStyle w:val="CommentReference"/>
        </w:rPr>
        <w:annotationRef/>
      </w:r>
    </w:p>
    <w:p w14:paraId="7C04635F" w14:textId="29A71135" w:rsidR="008F6199" w:rsidRDefault="008F6199">
      <w:pPr>
        <w:pStyle w:val="CommentText"/>
      </w:pPr>
      <w:r>
        <w:t>Replace with new attachment.</w:t>
      </w:r>
    </w:p>
  </w:comment>
  <w:comment w:id="29" w:author="Fincher, Veronica" w:date="2018-12-13T14:20:00Z" w:initials="FV">
    <w:p w14:paraId="12CD760C" w14:textId="77777777" w:rsidR="008F6199" w:rsidRDefault="008F6199">
      <w:pPr>
        <w:pStyle w:val="CommentText"/>
      </w:pPr>
      <w:r>
        <w:rPr>
          <w:rStyle w:val="CommentReference"/>
        </w:rPr>
        <w:annotationRef/>
      </w:r>
    </w:p>
    <w:p w14:paraId="23907C21" w14:textId="15D4343C" w:rsidR="008F6199" w:rsidRDefault="008F6199" w:rsidP="008F6199">
      <w:pPr>
        <w:pStyle w:val="CommentText"/>
      </w:pPr>
      <w:r>
        <w:t>Replace with new attachment. Delete the other languages for now, but we’ll add them back in when the translations are completed in a couple weeks.</w:t>
      </w:r>
    </w:p>
  </w:comment>
  <w:comment w:id="41" w:author="Fincher, Veronica" w:date="2018-12-13T14:18:00Z" w:initials="FV">
    <w:p w14:paraId="06EDA36F" w14:textId="77777777" w:rsidR="008F6199" w:rsidRDefault="008F6199">
      <w:pPr>
        <w:pStyle w:val="CommentText"/>
      </w:pPr>
      <w:r>
        <w:rPr>
          <w:rStyle w:val="CommentReference"/>
        </w:rPr>
        <w:annotationRef/>
      </w:r>
    </w:p>
    <w:p w14:paraId="17F059FF" w14:textId="42FA9788" w:rsidR="008F6199" w:rsidRDefault="008F6199">
      <w:pPr>
        <w:pStyle w:val="CommentText"/>
      </w:pPr>
      <w:r>
        <w:t>Replace with new attachment. Delete the other languages for now, but we’ll add them back in when the translations are completed in a couple weeks.</w:t>
      </w:r>
    </w:p>
  </w:comment>
  <w:comment w:id="43" w:author="Fincher, Veronica" w:date="2018-12-13T14:19:00Z" w:initials="FV">
    <w:p w14:paraId="38F4856A" w14:textId="77777777" w:rsidR="008F6199" w:rsidRDefault="008F6199">
      <w:pPr>
        <w:pStyle w:val="CommentText"/>
      </w:pPr>
      <w:r>
        <w:rPr>
          <w:rStyle w:val="CommentReference"/>
        </w:rPr>
        <w:annotationRef/>
      </w:r>
    </w:p>
    <w:p w14:paraId="2756F2DA" w14:textId="7E26FE3E" w:rsidR="008F6199" w:rsidRDefault="008F6199">
      <w:pPr>
        <w:pStyle w:val="CommentText"/>
      </w:pPr>
      <w:r>
        <w:t>Replace with new attachment. Delete the other languages for now, but we’ll add them back in when the translations are completed in a couple weeks.</w:t>
      </w:r>
    </w:p>
  </w:comment>
  <w:comment w:id="45" w:author="Fincher, Veronica" w:date="2018-12-13T14:19:00Z" w:initials="FV">
    <w:p w14:paraId="019A43D6" w14:textId="77777777" w:rsidR="008F6199" w:rsidRDefault="008F6199">
      <w:pPr>
        <w:pStyle w:val="CommentText"/>
      </w:pPr>
      <w:r>
        <w:rPr>
          <w:rStyle w:val="CommentReference"/>
        </w:rPr>
        <w:annotationRef/>
      </w:r>
    </w:p>
    <w:p w14:paraId="17AEF4C6" w14:textId="16291255" w:rsidR="008F6199" w:rsidRDefault="008F6199">
      <w:pPr>
        <w:pStyle w:val="CommentText"/>
      </w:pPr>
      <w:r>
        <w:t>Replace with new attachment. Delete the other languages for now, but we’ll add them back in when the translations are completed in a couple weeks.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D2CB66" w15:done="0"/>
  <w15:commentEx w15:paraId="42D85E1F" w15:done="0"/>
  <w15:commentEx w15:paraId="7C04635F" w15:done="0"/>
  <w15:commentEx w15:paraId="23907C21" w15:done="0"/>
  <w15:commentEx w15:paraId="17F059FF" w15:done="0"/>
  <w15:commentEx w15:paraId="2756F2DA" w15:done="0"/>
  <w15:commentEx w15:paraId="17AEF4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D2CB66" w16cid:durableId="1FBCEA26"/>
  <w16cid:commentId w16cid:paraId="42D85E1F" w16cid:durableId="1FBCE9CD"/>
  <w16cid:commentId w16cid:paraId="7C04635F" w16cid:durableId="1FBCE948"/>
  <w16cid:commentId w16cid:paraId="23907C21" w16cid:durableId="1FBCE92F"/>
  <w16cid:commentId w16cid:paraId="17F059FF" w16cid:durableId="1FBCE8B9"/>
  <w16cid:commentId w16cid:paraId="2756F2DA" w16cid:durableId="1FBCE8E2"/>
  <w16cid:commentId w16cid:paraId="17AEF4C6" w16cid:durableId="1FBCE8E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48E9"/>
    <w:multiLevelType w:val="multilevel"/>
    <w:tmpl w:val="BC4A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3400D"/>
    <w:multiLevelType w:val="multilevel"/>
    <w:tmpl w:val="DED2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D4084"/>
    <w:multiLevelType w:val="multilevel"/>
    <w:tmpl w:val="9BC4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B7766"/>
    <w:multiLevelType w:val="multilevel"/>
    <w:tmpl w:val="B130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22540"/>
    <w:multiLevelType w:val="multilevel"/>
    <w:tmpl w:val="791E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74F12"/>
    <w:multiLevelType w:val="multilevel"/>
    <w:tmpl w:val="3F2E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CA0F50"/>
    <w:multiLevelType w:val="multilevel"/>
    <w:tmpl w:val="5F44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795457"/>
    <w:multiLevelType w:val="multilevel"/>
    <w:tmpl w:val="C09C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616375"/>
    <w:multiLevelType w:val="multilevel"/>
    <w:tmpl w:val="8108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341023"/>
    <w:multiLevelType w:val="multilevel"/>
    <w:tmpl w:val="647447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7"/>
  </w:num>
  <w:num w:numId="4">
    <w:abstractNumId w:val="9"/>
  </w:num>
  <w:num w:numId="5">
    <w:abstractNumId w:val="1"/>
  </w:num>
  <w:num w:numId="6">
    <w:abstractNumId w:val="8"/>
  </w:num>
  <w:num w:numId="7">
    <w:abstractNumId w:val="0"/>
  </w:num>
  <w:num w:numId="8">
    <w:abstractNumId w:val="3"/>
  </w:num>
  <w:num w:numId="9">
    <w:abstractNumId w:val="5"/>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ncher, Veronica">
    <w15:presenceInfo w15:providerId="AD" w15:userId="S-1-5-21-796845957-162531612-839522115-17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199"/>
    <w:rsid w:val="001B6C54"/>
    <w:rsid w:val="0030120A"/>
    <w:rsid w:val="003520B7"/>
    <w:rsid w:val="00354CAB"/>
    <w:rsid w:val="00411A9C"/>
    <w:rsid w:val="00453DD5"/>
    <w:rsid w:val="00477EE1"/>
    <w:rsid w:val="004E524C"/>
    <w:rsid w:val="00564588"/>
    <w:rsid w:val="005879CB"/>
    <w:rsid w:val="005B4FB3"/>
    <w:rsid w:val="005E2173"/>
    <w:rsid w:val="00606937"/>
    <w:rsid w:val="00644184"/>
    <w:rsid w:val="006C4C08"/>
    <w:rsid w:val="006C5FA5"/>
    <w:rsid w:val="00701B42"/>
    <w:rsid w:val="007D4B2D"/>
    <w:rsid w:val="007F5299"/>
    <w:rsid w:val="008B6E22"/>
    <w:rsid w:val="008F6199"/>
    <w:rsid w:val="0094091D"/>
    <w:rsid w:val="00A23B32"/>
    <w:rsid w:val="00C91FA3"/>
    <w:rsid w:val="00CC2C22"/>
    <w:rsid w:val="00CD6A8C"/>
    <w:rsid w:val="00D92F60"/>
    <w:rsid w:val="00E36CBA"/>
    <w:rsid w:val="00E40C68"/>
    <w:rsid w:val="00EC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1505"/>
  <w15:chartTrackingRefBased/>
  <w15:docId w15:val="{6BED9F85-B112-4A71-BBA3-0B53DDC3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F6199"/>
    <w:pPr>
      <w:spacing w:before="300" w:after="150"/>
      <w:outlineLvl w:val="0"/>
    </w:pPr>
    <w:rPr>
      <w:rFonts w:ascii="inherit" w:eastAsia="Times New Roman" w:hAnsi="inherit" w:cs="Times New Roman"/>
      <w:kern w:val="36"/>
      <w:sz w:val="54"/>
      <w:szCs w:val="54"/>
    </w:rPr>
  </w:style>
  <w:style w:type="paragraph" w:styleId="Heading2">
    <w:name w:val="heading 2"/>
    <w:basedOn w:val="Normal"/>
    <w:link w:val="Heading2Char"/>
    <w:uiPriority w:val="9"/>
    <w:qFormat/>
    <w:rsid w:val="008F6199"/>
    <w:pPr>
      <w:spacing w:before="300" w:after="150"/>
      <w:outlineLvl w:val="1"/>
    </w:pPr>
    <w:rPr>
      <w:rFonts w:ascii="inherit" w:eastAsia="Times New Roman" w:hAnsi="inherit"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199"/>
    <w:rPr>
      <w:color w:val="0563C1" w:themeColor="hyperlink"/>
      <w:u w:val="single"/>
    </w:rPr>
  </w:style>
  <w:style w:type="character" w:styleId="UnresolvedMention">
    <w:name w:val="Unresolved Mention"/>
    <w:basedOn w:val="DefaultParagraphFont"/>
    <w:uiPriority w:val="99"/>
    <w:semiHidden/>
    <w:unhideWhenUsed/>
    <w:rsid w:val="008F6199"/>
    <w:rPr>
      <w:color w:val="605E5C"/>
      <w:shd w:val="clear" w:color="auto" w:fill="E1DFDD"/>
    </w:rPr>
  </w:style>
  <w:style w:type="character" w:customStyle="1" w:styleId="Heading1Char">
    <w:name w:val="Heading 1 Char"/>
    <w:basedOn w:val="DefaultParagraphFont"/>
    <w:link w:val="Heading1"/>
    <w:uiPriority w:val="9"/>
    <w:rsid w:val="008F6199"/>
    <w:rPr>
      <w:rFonts w:ascii="inherit" w:eastAsia="Times New Roman" w:hAnsi="inherit" w:cs="Times New Roman"/>
      <w:kern w:val="36"/>
      <w:sz w:val="54"/>
      <w:szCs w:val="54"/>
    </w:rPr>
  </w:style>
  <w:style w:type="character" w:customStyle="1" w:styleId="Heading2Char">
    <w:name w:val="Heading 2 Char"/>
    <w:basedOn w:val="DefaultParagraphFont"/>
    <w:link w:val="Heading2"/>
    <w:uiPriority w:val="9"/>
    <w:rsid w:val="008F6199"/>
    <w:rPr>
      <w:rFonts w:ascii="inherit" w:eastAsia="Times New Roman" w:hAnsi="inherit" w:cs="Times New Roman"/>
      <w:sz w:val="45"/>
      <w:szCs w:val="45"/>
    </w:rPr>
  </w:style>
  <w:style w:type="paragraph" w:styleId="NormalWeb">
    <w:name w:val="Normal (Web)"/>
    <w:basedOn w:val="Normal"/>
    <w:uiPriority w:val="99"/>
    <w:unhideWhenUsed/>
    <w:rsid w:val="008F6199"/>
    <w:pPr>
      <w:spacing w:after="150"/>
    </w:pPr>
    <w:rPr>
      <w:rFonts w:ascii="Times New Roman" w:eastAsia="Times New Roman" w:hAnsi="Times New Roman" w:cs="Times New Roman"/>
      <w:sz w:val="24"/>
      <w:szCs w:val="24"/>
    </w:rPr>
  </w:style>
  <w:style w:type="character" w:styleId="Strong">
    <w:name w:val="Strong"/>
    <w:basedOn w:val="DefaultParagraphFont"/>
    <w:uiPriority w:val="22"/>
    <w:qFormat/>
    <w:rsid w:val="008F6199"/>
    <w:rPr>
      <w:b/>
      <w:bCs/>
    </w:rPr>
  </w:style>
  <w:style w:type="character" w:customStyle="1" w:styleId="smtext">
    <w:name w:val="smtext"/>
    <w:basedOn w:val="DefaultParagraphFont"/>
    <w:rsid w:val="008F6199"/>
    <w:rPr>
      <w:rFonts w:ascii="Arial" w:hAnsi="Arial" w:cs="Arial" w:hint="default"/>
    </w:rPr>
  </w:style>
  <w:style w:type="character" w:styleId="CommentReference">
    <w:name w:val="annotation reference"/>
    <w:basedOn w:val="DefaultParagraphFont"/>
    <w:uiPriority w:val="99"/>
    <w:semiHidden/>
    <w:unhideWhenUsed/>
    <w:rsid w:val="008F6199"/>
    <w:rPr>
      <w:sz w:val="16"/>
      <w:szCs w:val="16"/>
    </w:rPr>
  </w:style>
  <w:style w:type="paragraph" w:styleId="CommentText">
    <w:name w:val="annotation text"/>
    <w:basedOn w:val="Normal"/>
    <w:link w:val="CommentTextChar"/>
    <w:uiPriority w:val="99"/>
    <w:semiHidden/>
    <w:unhideWhenUsed/>
    <w:rsid w:val="008F6199"/>
    <w:rPr>
      <w:sz w:val="20"/>
      <w:szCs w:val="20"/>
    </w:rPr>
  </w:style>
  <w:style w:type="character" w:customStyle="1" w:styleId="CommentTextChar">
    <w:name w:val="Comment Text Char"/>
    <w:basedOn w:val="DefaultParagraphFont"/>
    <w:link w:val="CommentText"/>
    <w:uiPriority w:val="99"/>
    <w:semiHidden/>
    <w:rsid w:val="008F6199"/>
    <w:rPr>
      <w:sz w:val="20"/>
      <w:szCs w:val="20"/>
    </w:rPr>
  </w:style>
  <w:style w:type="paragraph" w:styleId="CommentSubject">
    <w:name w:val="annotation subject"/>
    <w:basedOn w:val="CommentText"/>
    <w:next w:val="CommentText"/>
    <w:link w:val="CommentSubjectChar"/>
    <w:uiPriority w:val="99"/>
    <w:semiHidden/>
    <w:unhideWhenUsed/>
    <w:rsid w:val="008F6199"/>
    <w:rPr>
      <w:b/>
      <w:bCs/>
    </w:rPr>
  </w:style>
  <w:style w:type="character" w:customStyle="1" w:styleId="CommentSubjectChar">
    <w:name w:val="Comment Subject Char"/>
    <w:basedOn w:val="CommentTextChar"/>
    <w:link w:val="CommentSubject"/>
    <w:uiPriority w:val="99"/>
    <w:semiHidden/>
    <w:rsid w:val="008F6199"/>
    <w:rPr>
      <w:b/>
      <w:bCs/>
      <w:sz w:val="20"/>
      <w:szCs w:val="20"/>
    </w:rPr>
  </w:style>
  <w:style w:type="paragraph" w:styleId="BalloonText">
    <w:name w:val="Balloon Text"/>
    <w:basedOn w:val="Normal"/>
    <w:link w:val="BalloonTextChar"/>
    <w:uiPriority w:val="99"/>
    <w:semiHidden/>
    <w:unhideWhenUsed/>
    <w:rsid w:val="008F61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199"/>
    <w:rPr>
      <w:rFonts w:ascii="Segoe UI" w:hAnsi="Segoe UI" w:cs="Segoe UI"/>
      <w:sz w:val="18"/>
      <w:szCs w:val="18"/>
    </w:rPr>
  </w:style>
  <w:style w:type="character" w:styleId="FollowedHyperlink">
    <w:name w:val="FollowedHyperlink"/>
    <w:basedOn w:val="DefaultParagraphFont"/>
    <w:uiPriority w:val="99"/>
    <w:semiHidden/>
    <w:unhideWhenUsed/>
    <w:rsid w:val="008F61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841919">
      <w:bodyDiv w:val="1"/>
      <w:marLeft w:val="0"/>
      <w:marRight w:val="0"/>
      <w:marTop w:val="0"/>
      <w:marBottom w:val="0"/>
      <w:divBdr>
        <w:top w:val="none" w:sz="0" w:space="0" w:color="auto"/>
        <w:left w:val="none" w:sz="0" w:space="0" w:color="auto"/>
        <w:bottom w:val="none" w:sz="0" w:space="0" w:color="auto"/>
        <w:right w:val="none" w:sz="0" w:space="0" w:color="auto"/>
      </w:divBdr>
      <w:divsChild>
        <w:div w:id="810563319">
          <w:marLeft w:val="0"/>
          <w:marRight w:val="0"/>
          <w:marTop w:val="0"/>
          <w:marBottom w:val="0"/>
          <w:divBdr>
            <w:top w:val="none" w:sz="0" w:space="0" w:color="auto"/>
            <w:left w:val="none" w:sz="0" w:space="0" w:color="auto"/>
            <w:bottom w:val="none" w:sz="0" w:space="0" w:color="auto"/>
            <w:right w:val="none" w:sz="0" w:space="0" w:color="auto"/>
          </w:divBdr>
          <w:divsChild>
            <w:div w:id="1918322734">
              <w:marLeft w:val="0"/>
              <w:marRight w:val="0"/>
              <w:marTop w:val="0"/>
              <w:marBottom w:val="0"/>
              <w:divBdr>
                <w:top w:val="none" w:sz="0" w:space="0" w:color="auto"/>
                <w:left w:val="none" w:sz="0" w:space="0" w:color="auto"/>
                <w:bottom w:val="none" w:sz="0" w:space="0" w:color="auto"/>
                <w:right w:val="none" w:sz="0" w:space="0" w:color="auto"/>
              </w:divBdr>
              <w:divsChild>
                <w:div w:id="1048608313">
                  <w:marLeft w:val="-225"/>
                  <w:marRight w:val="-225"/>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96404">
      <w:bodyDiv w:val="1"/>
      <w:marLeft w:val="0"/>
      <w:marRight w:val="0"/>
      <w:marTop w:val="0"/>
      <w:marBottom w:val="0"/>
      <w:divBdr>
        <w:top w:val="none" w:sz="0" w:space="0" w:color="auto"/>
        <w:left w:val="none" w:sz="0" w:space="0" w:color="auto"/>
        <w:bottom w:val="none" w:sz="0" w:space="0" w:color="auto"/>
        <w:right w:val="none" w:sz="0" w:space="0" w:color="auto"/>
      </w:divBdr>
      <w:divsChild>
        <w:div w:id="1380085206">
          <w:marLeft w:val="0"/>
          <w:marRight w:val="0"/>
          <w:marTop w:val="0"/>
          <w:marBottom w:val="0"/>
          <w:divBdr>
            <w:top w:val="none" w:sz="0" w:space="0" w:color="auto"/>
            <w:left w:val="none" w:sz="0" w:space="0" w:color="auto"/>
            <w:bottom w:val="none" w:sz="0" w:space="0" w:color="auto"/>
            <w:right w:val="none" w:sz="0" w:space="0" w:color="auto"/>
          </w:divBdr>
          <w:divsChild>
            <w:div w:id="1405370128">
              <w:marLeft w:val="0"/>
              <w:marRight w:val="0"/>
              <w:marTop w:val="0"/>
              <w:marBottom w:val="0"/>
              <w:divBdr>
                <w:top w:val="none" w:sz="0" w:space="0" w:color="auto"/>
                <w:left w:val="none" w:sz="0" w:space="0" w:color="auto"/>
                <w:bottom w:val="none" w:sz="0" w:space="0" w:color="auto"/>
                <w:right w:val="none" w:sz="0" w:space="0" w:color="auto"/>
              </w:divBdr>
              <w:divsChild>
                <w:div w:id="1559627018">
                  <w:marLeft w:val="-225"/>
                  <w:marRight w:val="-225"/>
                  <w:marTop w:val="0"/>
                  <w:marBottom w:val="0"/>
                  <w:divBdr>
                    <w:top w:val="none" w:sz="0" w:space="0" w:color="auto"/>
                    <w:left w:val="none" w:sz="0" w:space="0" w:color="auto"/>
                    <w:bottom w:val="none" w:sz="0" w:space="0" w:color="auto"/>
                    <w:right w:val="none" w:sz="0" w:space="0" w:color="auto"/>
                  </w:divBdr>
                  <w:divsChild>
                    <w:div w:id="18008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86408">
      <w:bodyDiv w:val="1"/>
      <w:marLeft w:val="0"/>
      <w:marRight w:val="0"/>
      <w:marTop w:val="0"/>
      <w:marBottom w:val="0"/>
      <w:divBdr>
        <w:top w:val="none" w:sz="0" w:space="0" w:color="auto"/>
        <w:left w:val="none" w:sz="0" w:space="0" w:color="auto"/>
        <w:bottom w:val="none" w:sz="0" w:space="0" w:color="auto"/>
        <w:right w:val="none" w:sz="0" w:space="0" w:color="auto"/>
      </w:divBdr>
      <w:divsChild>
        <w:div w:id="1821069898">
          <w:marLeft w:val="0"/>
          <w:marRight w:val="0"/>
          <w:marTop w:val="0"/>
          <w:marBottom w:val="0"/>
          <w:divBdr>
            <w:top w:val="none" w:sz="0" w:space="0" w:color="auto"/>
            <w:left w:val="none" w:sz="0" w:space="0" w:color="auto"/>
            <w:bottom w:val="none" w:sz="0" w:space="0" w:color="auto"/>
            <w:right w:val="none" w:sz="0" w:space="0" w:color="auto"/>
          </w:divBdr>
          <w:divsChild>
            <w:div w:id="941645129">
              <w:marLeft w:val="0"/>
              <w:marRight w:val="0"/>
              <w:marTop w:val="0"/>
              <w:marBottom w:val="0"/>
              <w:divBdr>
                <w:top w:val="none" w:sz="0" w:space="0" w:color="auto"/>
                <w:left w:val="none" w:sz="0" w:space="0" w:color="auto"/>
                <w:bottom w:val="none" w:sz="0" w:space="0" w:color="auto"/>
                <w:right w:val="none" w:sz="0" w:space="0" w:color="auto"/>
              </w:divBdr>
              <w:divsChild>
                <w:div w:id="2082215579">
                  <w:marLeft w:val="-225"/>
                  <w:marRight w:val="-225"/>
                  <w:marTop w:val="0"/>
                  <w:marBottom w:val="0"/>
                  <w:divBdr>
                    <w:top w:val="none" w:sz="0" w:space="0" w:color="auto"/>
                    <w:left w:val="none" w:sz="0" w:space="0" w:color="auto"/>
                    <w:bottom w:val="none" w:sz="0" w:space="0" w:color="auto"/>
                    <w:right w:val="none" w:sz="0" w:space="0" w:color="auto"/>
                  </w:divBdr>
                  <w:divsChild>
                    <w:div w:id="10772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epa.gov/grants" TargetMode="External"/><Relationship Id="rId1" Type="http://schemas.openxmlformats.org/officeDocument/2006/relationships/hyperlink" Target="http://kingcd.org/tools-resources/grants"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seattle.gov/services-and-information/grants-and-funding" TargetMode="External"/><Relationship Id="rId13" Type="http://schemas.openxmlformats.org/officeDocument/2006/relationships/hyperlink" Target="https://ecology.wa.gov/About-us/How-we-operate/Grants-loans"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clerk.ci.seattle.wa.us/~public/nmaps/fullcity.htm" TargetMode="External"/><Relationship Id="rId12" Type="http://schemas.openxmlformats.org/officeDocument/2006/relationships/hyperlink" Target="http://www.kingcounty.gov/environment/grants-and-awards.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wastefreegrants@seattle.gov" TargetMode="External"/><Relationship Id="rId1" Type="http://schemas.openxmlformats.org/officeDocument/2006/relationships/numbering" Target="numbering.xml"/><Relationship Id="rId6" Type="http://schemas.openxmlformats.org/officeDocument/2006/relationships/hyperlink" Target="http://www.seattle.gov/util/AboutUs/SPUandtheEnvironment/WasteFreeGrants/WhatWeFund/index.htm" TargetMode="External"/><Relationship Id="rId11" Type="http://schemas.microsoft.com/office/2016/09/relationships/commentsIds" Target="commentsIds.xml"/><Relationship Id="rId5" Type="http://schemas.openxmlformats.org/officeDocument/2006/relationships/hyperlink" Target="http://www.seattle.gov/util/AboutUs/SPUandtheEnvironment/WasteFreeGrants/index.htm" TargetMode="External"/><Relationship Id="rId15" Type="http://schemas.openxmlformats.org/officeDocument/2006/relationships/hyperlink" Target="http://www.seattle.gov/util/AboutUs/SPUandtheEnvironment/WasteFreeGrants/HowtoApply/index.htm"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www.seattle.gov/trees/treesforneighborhood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Fincher, Veronica</dc:creator>
  <cp:keywords/>
  <dc:description/>
  <cp:lastModifiedBy>Fincher, Veronica</cp:lastModifiedBy>
  <cp:revision>1</cp:revision>
  <dcterms:created xsi:type="dcterms:W3CDTF">2018-12-13T22:14:00Z</dcterms:created>
  <dcterms:modified xsi:type="dcterms:W3CDTF">2018-12-13T22:33:00Z</dcterms:modified>
</cp:coreProperties>
</file>